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17" w:type="dxa"/>
        <w:tblLook w:val="0480" w:firstRow="0" w:lastRow="0" w:firstColumn="1" w:lastColumn="0" w:noHBand="0" w:noVBand="1"/>
      </w:tblPr>
      <w:tblGrid>
        <w:gridCol w:w="1263"/>
        <w:gridCol w:w="1426"/>
        <w:gridCol w:w="296"/>
        <w:gridCol w:w="387"/>
        <w:gridCol w:w="25"/>
        <w:gridCol w:w="1511"/>
        <w:gridCol w:w="150"/>
        <w:gridCol w:w="1164"/>
        <w:gridCol w:w="522"/>
        <w:gridCol w:w="55"/>
        <w:gridCol w:w="63"/>
        <w:gridCol w:w="8"/>
        <w:gridCol w:w="614"/>
        <w:gridCol w:w="103"/>
        <w:gridCol w:w="2530"/>
      </w:tblGrid>
      <w:tr w:rsidR="00277B4B" w:rsidTr="00E908B2" w14:paraId="3F9FDACE" w14:textId="77777777">
        <w:trPr>
          <w:trHeight w:val="1043"/>
        </w:trPr>
        <w:tc>
          <w:tcPr>
            <w:tcW w:w="10117" w:type="dxa"/>
            <w:gridSpan w:val="15"/>
            <w:shd w:val="clear" w:color="auto" w:fill="D9D9D9" w:themeFill="background1" w:themeFillShade="D9"/>
          </w:tcPr>
          <w:p w:rsidR="003818A2" w:rsidP="006E1112" w:rsidRDefault="00244AC4" w14:paraId="1F314AA7" w14:textId="3CA4A6D9">
            <w:pPr>
              <w:jc w:val="center"/>
              <w:rPr>
                <w:rFonts w:ascii="Arial" w:hAnsi="Arial" w:cs="Arial"/>
                <w:b/>
                <w:bCs/>
                <w:sz w:val="28"/>
                <w:szCs w:val="28"/>
              </w:rPr>
            </w:pPr>
            <w:r>
              <w:rPr>
                <w:rFonts w:ascii="Arial" w:hAnsi="Arial" w:cs="Arial"/>
                <w:b/>
                <w:bCs/>
                <w:sz w:val="28"/>
                <w:szCs w:val="28"/>
              </w:rPr>
              <w:t xml:space="preserve">Suffolk County Council </w:t>
            </w:r>
            <w:r w:rsidR="00B74701">
              <w:rPr>
                <w:rFonts w:ascii="Arial" w:hAnsi="Arial" w:cs="Arial"/>
                <w:b/>
                <w:bCs/>
                <w:sz w:val="28"/>
                <w:szCs w:val="28"/>
              </w:rPr>
              <w:t xml:space="preserve">- </w:t>
            </w:r>
            <w:r>
              <w:rPr>
                <w:rFonts w:ascii="Arial" w:hAnsi="Arial" w:cs="Arial"/>
                <w:b/>
                <w:bCs/>
                <w:sz w:val="28"/>
                <w:szCs w:val="28"/>
              </w:rPr>
              <w:t>Culture Project Fund</w:t>
            </w:r>
          </w:p>
          <w:p w:rsidRPr="000C446C" w:rsidR="00E65F1D" w:rsidP="00E908B2" w:rsidRDefault="000E1D12" w14:paraId="0EBE8FD0" w14:textId="537441E1">
            <w:pPr>
              <w:spacing w:before="240"/>
              <w:jc w:val="center"/>
              <w:rPr>
                <w:rFonts w:ascii="Arial" w:hAnsi="Arial" w:cs="Arial"/>
                <w:b/>
                <w:bCs/>
                <w:sz w:val="28"/>
                <w:szCs w:val="28"/>
              </w:rPr>
            </w:pPr>
            <w:r>
              <w:rPr>
                <w:rFonts w:ascii="Arial" w:hAnsi="Arial" w:cs="Arial"/>
                <w:b/>
                <w:bCs/>
                <w:sz w:val="28"/>
                <w:szCs w:val="28"/>
              </w:rPr>
              <w:t>Small</w:t>
            </w:r>
            <w:r w:rsidRPr="3754911B" w:rsidR="00244AC4">
              <w:rPr>
                <w:rFonts w:ascii="Arial" w:hAnsi="Arial" w:cs="Arial"/>
                <w:b/>
                <w:bCs/>
                <w:sz w:val="28"/>
                <w:szCs w:val="28"/>
              </w:rPr>
              <w:t xml:space="preserve"> Grant </w:t>
            </w:r>
            <w:r w:rsidR="00B74701">
              <w:rPr>
                <w:rFonts w:ascii="Arial" w:hAnsi="Arial" w:cs="Arial"/>
                <w:b/>
                <w:bCs/>
                <w:sz w:val="28"/>
                <w:szCs w:val="28"/>
              </w:rPr>
              <w:t xml:space="preserve">Application Form </w:t>
            </w:r>
            <w:r w:rsidR="00606DD9">
              <w:rPr>
                <w:rFonts w:ascii="Arial" w:hAnsi="Arial" w:cs="Arial"/>
                <w:b/>
                <w:bCs/>
                <w:sz w:val="28"/>
                <w:szCs w:val="28"/>
              </w:rPr>
              <w:t>(</w:t>
            </w:r>
            <w:r>
              <w:rPr>
                <w:rFonts w:ascii="Arial" w:hAnsi="Arial" w:cs="Arial"/>
                <w:b/>
                <w:bCs/>
                <w:sz w:val="28"/>
                <w:szCs w:val="28"/>
              </w:rPr>
              <w:t>Up to £1,500</w:t>
            </w:r>
            <w:r w:rsidR="00606DD9">
              <w:rPr>
                <w:rFonts w:ascii="Arial" w:hAnsi="Arial" w:cs="Arial"/>
                <w:b/>
                <w:bCs/>
                <w:sz w:val="28"/>
                <w:szCs w:val="28"/>
              </w:rPr>
              <w:t>)</w:t>
            </w:r>
          </w:p>
        </w:tc>
      </w:tr>
      <w:tr w:rsidR="00244AC4" w:rsidTr="005D0973" w14:paraId="5168C53F" w14:textId="77777777">
        <w:tc>
          <w:tcPr>
            <w:tcW w:w="10117" w:type="dxa"/>
            <w:gridSpan w:val="15"/>
            <w:shd w:val="clear" w:color="auto" w:fill="D9D9D9" w:themeFill="background1" w:themeFillShade="D9"/>
          </w:tcPr>
          <w:p w:rsidR="00244AC4" w:rsidP="006E1112" w:rsidRDefault="00244AC4" w14:paraId="3541105B" w14:textId="7FD46255">
            <w:pPr>
              <w:jc w:val="center"/>
              <w:rPr>
                <w:rFonts w:ascii="Arial" w:hAnsi="Arial" w:cs="Arial"/>
                <w:b/>
                <w:bCs/>
                <w:sz w:val="28"/>
                <w:szCs w:val="28"/>
              </w:rPr>
            </w:pPr>
            <w:r w:rsidRPr="3754911B">
              <w:rPr>
                <w:rFonts w:ascii="Arial" w:hAnsi="Arial" w:cs="Arial"/>
                <w:b/>
                <w:bCs/>
                <w:sz w:val="28"/>
                <w:szCs w:val="28"/>
              </w:rPr>
              <w:t>DEADLINE</w:t>
            </w:r>
            <w:r w:rsidR="00D93B00">
              <w:rPr>
                <w:rFonts w:ascii="Arial" w:hAnsi="Arial" w:cs="Arial"/>
                <w:b/>
                <w:bCs/>
                <w:sz w:val="28"/>
                <w:szCs w:val="28"/>
              </w:rPr>
              <w:t>:</w:t>
            </w:r>
            <w:r w:rsidRPr="3754911B">
              <w:rPr>
                <w:rFonts w:ascii="Arial" w:hAnsi="Arial" w:cs="Arial"/>
                <w:b/>
                <w:bCs/>
                <w:sz w:val="28"/>
                <w:szCs w:val="28"/>
              </w:rPr>
              <w:t xml:space="preserve"> </w:t>
            </w:r>
          </w:p>
          <w:p w:rsidR="00244AC4" w:rsidP="00244AC4" w:rsidRDefault="00244AC4" w14:paraId="70297469" w14:textId="55D199D0">
            <w:r>
              <w:rPr>
                <w:rFonts w:ascii="Arial" w:hAnsi="Arial" w:cs="Arial"/>
                <w:b/>
                <w:bCs/>
                <w:sz w:val="28"/>
                <w:szCs w:val="28"/>
              </w:rPr>
              <w:t xml:space="preserve">All applications must be emailed </w:t>
            </w:r>
            <w:r w:rsidRPr="00244AC4">
              <w:rPr>
                <w:rFonts w:ascii="Arial" w:hAnsi="Arial" w:cs="Arial"/>
                <w:b/>
                <w:bCs/>
                <w:sz w:val="28"/>
                <w:szCs w:val="28"/>
              </w:rPr>
              <w:t xml:space="preserve">to </w:t>
            </w:r>
            <w:hyperlink w:history="1" r:id="rId12">
              <w:r w:rsidRPr="00F57ECE" w:rsidR="00460C31">
                <w:rPr>
                  <w:rStyle w:val="Hyperlink"/>
                  <w:rFonts w:ascii="Arial" w:hAnsi="Arial" w:cs="Arial"/>
                  <w:b/>
                  <w:bCs/>
                  <w:sz w:val="28"/>
                  <w:szCs w:val="28"/>
                </w:rPr>
                <w:t>cultureprojectfund@suffolk.gov.uk</w:t>
              </w:r>
            </w:hyperlink>
            <w:r w:rsidR="00460C31">
              <w:rPr>
                <w:rFonts w:ascii="Arial" w:hAnsi="Arial" w:cs="Arial"/>
                <w:b/>
                <w:bCs/>
                <w:sz w:val="28"/>
                <w:szCs w:val="28"/>
              </w:rPr>
              <w:t xml:space="preserve"> </w:t>
            </w:r>
            <w:r>
              <w:t xml:space="preserve">   </w:t>
            </w:r>
          </w:p>
          <w:p w:rsidRPr="00A31478" w:rsidR="00244AC4" w:rsidP="00E908B2" w:rsidRDefault="00244AC4" w14:paraId="665E7985" w14:textId="5100701E">
            <w:pPr>
              <w:rPr>
                <w:rFonts w:ascii="Arial" w:hAnsi="Arial" w:cs="Arial"/>
                <w:sz w:val="28"/>
                <w:szCs w:val="28"/>
              </w:rPr>
            </w:pPr>
          </w:p>
        </w:tc>
      </w:tr>
      <w:tr w:rsidR="0091391B" w:rsidTr="0015661A" w14:paraId="7D91D468" w14:textId="77777777">
        <w:tc>
          <w:tcPr>
            <w:tcW w:w="6870" w:type="dxa"/>
            <w:gridSpan w:val="12"/>
            <w:tcBorders>
              <w:bottom w:val="single" w:color="auto" w:sz="6" w:space="0"/>
            </w:tcBorders>
            <w:shd w:val="clear" w:color="auto" w:fill="D9D9D9" w:themeFill="background1" w:themeFillShade="D9"/>
          </w:tcPr>
          <w:p w:rsidR="0091391B" w:rsidP="0091391B" w:rsidRDefault="00D93B00" w14:paraId="20CAF74F" w14:textId="5F875F34">
            <w:pPr>
              <w:rPr>
                <w:rFonts w:ascii="Arial" w:hAnsi="Arial" w:cs="Arial"/>
                <w:b/>
                <w:bCs/>
                <w:sz w:val="28"/>
                <w:szCs w:val="28"/>
              </w:rPr>
            </w:pPr>
            <w:r>
              <w:rPr>
                <w:rFonts w:ascii="Arial" w:hAnsi="Arial" w:cs="Arial"/>
                <w:b/>
                <w:bCs/>
                <w:sz w:val="28"/>
                <w:szCs w:val="28"/>
              </w:rPr>
              <w:t>Grant amount</w:t>
            </w:r>
            <w:r w:rsidR="0091391B">
              <w:rPr>
                <w:rFonts w:ascii="Arial" w:hAnsi="Arial" w:cs="Arial"/>
                <w:b/>
                <w:bCs/>
                <w:sz w:val="28"/>
                <w:szCs w:val="28"/>
              </w:rPr>
              <w:t xml:space="preserve"> you </w:t>
            </w:r>
            <w:r w:rsidR="00E908B2">
              <w:rPr>
                <w:rFonts w:ascii="Arial" w:hAnsi="Arial" w:cs="Arial"/>
                <w:b/>
                <w:bCs/>
                <w:sz w:val="28"/>
                <w:szCs w:val="28"/>
              </w:rPr>
              <w:t>are applying</w:t>
            </w:r>
            <w:r w:rsidR="0091391B">
              <w:rPr>
                <w:rFonts w:ascii="Arial" w:hAnsi="Arial" w:cs="Arial"/>
                <w:b/>
                <w:bCs/>
                <w:sz w:val="28"/>
                <w:szCs w:val="28"/>
              </w:rPr>
              <w:t xml:space="preserve"> for</w:t>
            </w:r>
            <w:r>
              <w:rPr>
                <w:rFonts w:ascii="Arial" w:hAnsi="Arial" w:cs="Arial"/>
                <w:b/>
                <w:bCs/>
                <w:sz w:val="28"/>
                <w:szCs w:val="28"/>
              </w:rPr>
              <w:t>:</w:t>
            </w:r>
          </w:p>
          <w:p w:rsidRPr="009A1E33" w:rsidR="0091391B" w:rsidP="0091391B" w:rsidRDefault="0091391B" w14:paraId="49B91D69" w14:textId="76454D0D">
            <w:pPr>
              <w:rPr>
                <w:rFonts w:ascii="Arial" w:hAnsi="Arial" w:cs="Arial"/>
                <w:b/>
                <w:bCs/>
                <w:sz w:val="28"/>
                <w:szCs w:val="28"/>
              </w:rPr>
            </w:pPr>
          </w:p>
        </w:tc>
        <w:tc>
          <w:tcPr>
            <w:tcW w:w="3247" w:type="dxa"/>
            <w:gridSpan w:val="3"/>
            <w:tcBorders>
              <w:bottom w:val="single" w:color="auto" w:sz="6" w:space="0"/>
            </w:tcBorders>
          </w:tcPr>
          <w:p w:rsidRPr="009A1E33" w:rsidR="0091391B" w:rsidP="0091391B" w:rsidRDefault="0091391B" w14:paraId="4FEE21C1" w14:textId="77EE83FE">
            <w:pPr>
              <w:rPr>
                <w:rFonts w:ascii="Arial" w:hAnsi="Arial" w:cs="Arial"/>
                <w:b/>
                <w:bCs/>
                <w:sz w:val="28"/>
                <w:szCs w:val="28"/>
              </w:rPr>
            </w:pPr>
            <w:r>
              <w:rPr>
                <w:rFonts w:ascii="Arial" w:hAnsi="Arial" w:cs="Arial"/>
                <w:b/>
                <w:bCs/>
                <w:sz w:val="28"/>
                <w:szCs w:val="28"/>
              </w:rPr>
              <w:t>£</w:t>
            </w:r>
          </w:p>
        </w:tc>
      </w:tr>
      <w:tr w:rsidR="00E908B2" w:rsidTr="000C6132" w14:paraId="5FFB40A9" w14:textId="77777777">
        <w:tc>
          <w:tcPr>
            <w:tcW w:w="10117" w:type="dxa"/>
            <w:gridSpan w:val="15"/>
            <w:tcBorders>
              <w:bottom w:val="single" w:color="auto" w:sz="6" w:space="0"/>
            </w:tcBorders>
            <w:shd w:val="clear" w:color="auto" w:fill="D9D9D9" w:themeFill="background1" w:themeFillShade="D9"/>
          </w:tcPr>
          <w:p w:rsidR="00E908B2" w:rsidP="00E908B2" w:rsidRDefault="00E908B2" w14:paraId="128A5568" w14:textId="18DA0AD7">
            <w:pPr>
              <w:jc w:val="center"/>
              <w:rPr>
                <w:rFonts w:ascii="Arial" w:hAnsi="Arial" w:cs="Arial"/>
                <w:b/>
                <w:bCs/>
                <w:sz w:val="28"/>
                <w:szCs w:val="28"/>
              </w:rPr>
            </w:pPr>
            <w:r w:rsidRPr="00912865">
              <w:rPr>
                <w:rFonts w:ascii="Arial" w:hAnsi="Arial" w:cs="Arial"/>
                <w:b/>
                <w:bCs/>
                <w:color w:val="EE0000"/>
              </w:rPr>
              <w:t>Important:</w:t>
            </w:r>
            <w:r w:rsidRPr="00912865">
              <w:rPr>
                <w:rFonts w:ascii="Arial" w:hAnsi="Arial" w:cs="Arial"/>
                <w:color w:val="EE0000"/>
              </w:rPr>
              <w:t xml:space="preserve"> </w:t>
            </w:r>
            <w:r w:rsidRPr="00A31478">
              <w:rPr>
                <w:rFonts w:ascii="Arial" w:hAnsi="Arial" w:cs="Arial"/>
              </w:rPr>
              <w:t>Selected responses in this application will form part of your Grant Funding Agreement if your application is successful. Please ensure all information is accurate, clear and complete.</w:t>
            </w:r>
          </w:p>
        </w:tc>
      </w:tr>
      <w:tr w:rsidR="000A1D0A" w:rsidTr="00B00BDC" w14:paraId="4FDDC5A8" w14:textId="77777777">
        <w:tc>
          <w:tcPr>
            <w:tcW w:w="10117" w:type="dxa"/>
            <w:gridSpan w:val="15"/>
            <w:tcBorders>
              <w:bottom w:val="single" w:color="auto" w:sz="6" w:space="0"/>
            </w:tcBorders>
          </w:tcPr>
          <w:p w:rsidRPr="000A1D0A" w:rsidR="000A1D0A" w:rsidRDefault="000A1D0A" w14:paraId="3D35B140" w14:textId="77777777">
            <w:pPr>
              <w:rPr>
                <w:rFonts w:ascii="Arial" w:hAnsi="Arial" w:cs="Arial"/>
                <w:b/>
                <w:bCs/>
                <w:sz w:val="20"/>
                <w:szCs w:val="20"/>
              </w:rPr>
            </w:pPr>
          </w:p>
        </w:tc>
      </w:tr>
      <w:tr w:rsidR="00017D65" w:rsidTr="00B00BDC" w14:paraId="492C332C" w14:textId="77777777">
        <w:tc>
          <w:tcPr>
            <w:tcW w:w="10117" w:type="dxa"/>
            <w:gridSpan w:val="15"/>
            <w:tcBorders>
              <w:top w:val="single" w:color="auto" w:sz="6" w:space="0"/>
            </w:tcBorders>
            <w:shd w:val="clear" w:color="auto" w:fill="A6A6A6" w:themeFill="background1" w:themeFillShade="A6"/>
          </w:tcPr>
          <w:p w:rsidRPr="009A1E33" w:rsidR="00017D65" w:rsidRDefault="00F02F61" w14:paraId="02BEF2C7" w14:textId="001E4198">
            <w:pPr>
              <w:rPr>
                <w:rFonts w:ascii="Arial" w:hAnsi="Arial" w:cs="Arial"/>
                <w:b/>
                <w:bCs/>
                <w:sz w:val="28"/>
                <w:szCs w:val="28"/>
              </w:rPr>
            </w:pPr>
            <w:r>
              <w:rPr>
                <w:rFonts w:ascii="Arial" w:hAnsi="Arial" w:cs="Arial"/>
                <w:b/>
                <w:bCs/>
                <w:sz w:val="28"/>
                <w:szCs w:val="28"/>
              </w:rPr>
              <w:t xml:space="preserve">SECTION 1 - </w:t>
            </w:r>
            <w:r w:rsidRPr="00B2508A" w:rsidR="00B2508A">
              <w:rPr>
                <w:rFonts w:ascii="Arial" w:hAnsi="Arial" w:cs="Arial"/>
                <w:b/>
                <w:bCs/>
                <w:sz w:val="28"/>
                <w:szCs w:val="28"/>
              </w:rPr>
              <w:t>PROJECT &amp; ORGANISATION DETAILS</w:t>
            </w:r>
          </w:p>
          <w:p w:rsidRPr="00B87BA5" w:rsidR="00017D65" w:rsidRDefault="00017D65" w14:paraId="49A1399E" w14:textId="77777777">
            <w:pPr>
              <w:rPr>
                <w:rFonts w:ascii="Arial" w:hAnsi="Arial" w:cs="Arial"/>
                <w:sz w:val="20"/>
                <w:szCs w:val="20"/>
              </w:rPr>
            </w:pPr>
          </w:p>
        </w:tc>
      </w:tr>
      <w:tr w:rsidR="000C273B" w:rsidTr="0015661A" w14:paraId="6E97205D" w14:textId="77777777">
        <w:tc>
          <w:tcPr>
            <w:tcW w:w="2985" w:type="dxa"/>
            <w:gridSpan w:val="3"/>
            <w:shd w:val="clear" w:color="auto" w:fill="D9D9D9" w:themeFill="background1" w:themeFillShade="D9"/>
          </w:tcPr>
          <w:p w:rsidRPr="00B87BA5" w:rsidR="003818A2" w:rsidRDefault="003818A2" w14:paraId="78D8FC2C" w14:textId="5464C2D1">
            <w:pPr>
              <w:rPr>
                <w:rFonts w:ascii="Arial" w:hAnsi="Arial" w:cs="Arial"/>
                <w:b/>
                <w:bCs/>
              </w:rPr>
            </w:pPr>
            <w:r w:rsidRPr="3D556F51">
              <w:rPr>
                <w:rFonts w:ascii="Arial" w:hAnsi="Arial" w:cs="Arial"/>
                <w:b/>
                <w:bCs/>
              </w:rPr>
              <w:t>Application s</w:t>
            </w:r>
            <w:r w:rsidRPr="3D556F51" w:rsidR="2BE0A27E">
              <w:rPr>
                <w:rFonts w:ascii="Arial" w:hAnsi="Arial" w:cs="Arial"/>
                <w:b/>
                <w:bCs/>
              </w:rPr>
              <w:t xml:space="preserve">ubmission </w:t>
            </w:r>
            <w:r w:rsidRPr="3D556F51" w:rsidR="2916B8CE">
              <w:rPr>
                <w:rFonts w:ascii="Arial" w:hAnsi="Arial" w:cs="Arial"/>
                <w:b/>
                <w:bCs/>
              </w:rPr>
              <w:t>d</w:t>
            </w:r>
            <w:r w:rsidRPr="3D556F51" w:rsidR="22FF7227">
              <w:rPr>
                <w:rFonts w:ascii="Arial" w:hAnsi="Arial" w:cs="Arial"/>
                <w:b/>
                <w:bCs/>
              </w:rPr>
              <w:t>ate</w:t>
            </w:r>
          </w:p>
        </w:tc>
        <w:tc>
          <w:tcPr>
            <w:tcW w:w="7132" w:type="dxa"/>
            <w:gridSpan w:val="12"/>
          </w:tcPr>
          <w:p w:rsidRPr="00B87BA5" w:rsidR="000C273B" w:rsidRDefault="009302B8" w14:paraId="374F0C49" w14:textId="448EED7C">
            <w:pPr>
              <w:rPr>
                <w:rFonts w:ascii="Arial" w:hAnsi="Arial" w:cs="Arial"/>
                <w:sz w:val="20"/>
                <w:szCs w:val="20"/>
              </w:rPr>
            </w:pPr>
            <w:r>
              <w:rPr>
                <w:rFonts w:ascii="Arial" w:hAnsi="Arial" w:cs="Arial"/>
                <w:sz w:val="20"/>
                <w:szCs w:val="20"/>
              </w:rPr>
              <w:t>[DD/MM</w:t>
            </w:r>
            <w:r w:rsidR="00A7396E">
              <w:rPr>
                <w:rFonts w:ascii="Arial" w:hAnsi="Arial" w:cs="Arial"/>
                <w:sz w:val="20"/>
                <w:szCs w:val="20"/>
              </w:rPr>
              <w:t>/YYYY]</w:t>
            </w:r>
          </w:p>
        </w:tc>
      </w:tr>
      <w:tr w:rsidR="000C273B" w:rsidTr="0015661A" w14:paraId="7B198AEA" w14:textId="77777777">
        <w:tc>
          <w:tcPr>
            <w:tcW w:w="2985" w:type="dxa"/>
            <w:gridSpan w:val="3"/>
            <w:shd w:val="clear" w:color="auto" w:fill="D9D9D9" w:themeFill="background1" w:themeFillShade="D9"/>
          </w:tcPr>
          <w:p w:rsidR="000C273B" w:rsidRDefault="000C273B" w14:paraId="7C615B79" w14:textId="00338AE9">
            <w:pPr>
              <w:rPr>
                <w:rFonts w:ascii="Arial" w:hAnsi="Arial" w:cs="Arial"/>
                <w:b/>
                <w:bCs/>
              </w:rPr>
            </w:pPr>
            <w:r w:rsidRPr="00B87BA5">
              <w:rPr>
                <w:rFonts w:ascii="Arial" w:hAnsi="Arial" w:cs="Arial"/>
                <w:b/>
                <w:bCs/>
              </w:rPr>
              <w:t>Project name</w:t>
            </w:r>
          </w:p>
          <w:p w:rsidRPr="00B87BA5" w:rsidR="003818A2" w:rsidRDefault="003818A2" w14:paraId="36C17371" w14:textId="41AA7A54">
            <w:pPr>
              <w:rPr>
                <w:rFonts w:ascii="Arial" w:hAnsi="Arial" w:cs="Arial"/>
                <w:b/>
                <w:bCs/>
              </w:rPr>
            </w:pPr>
          </w:p>
        </w:tc>
        <w:tc>
          <w:tcPr>
            <w:tcW w:w="7132" w:type="dxa"/>
            <w:gridSpan w:val="12"/>
          </w:tcPr>
          <w:p w:rsidRPr="00B87BA5" w:rsidR="000C273B" w:rsidRDefault="000C273B" w14:paraId="36768002" w14:textId="77777777">
            <w:pPr>
              <w:rPr>
                <w:rFonts w:ascii="Arial" w:hAnsi="Arial" w:cs="Arial"/>
                <w:sz w:val="20"/>
                <w:szCs w:val="20"/>
              </w:rPr>
            </w:pPr>
          </w:p>
        </w:tc>
      </w:tr>
      <w:tr w:rsidR="000C273B" w:rsidTr="0015661A" w14:paraId="1C55097C" w14:textId="77777777">
        <w:tc>
          <w:tcPr>
            <w:tcW w:w="2985" w:type="dxa"/>
            <w:gridSpan w:val="3"/>
            <w:shd w:val="clear" w:color="auto" w:fill="D9D9D9" w:themeFill="background1" w:themeFillShade="D9"/>
          </w:tcPr>
          <w:p w:rsidR="000C273B" w:rsidRDefault="00726317" w14:paraId="00A7E3C9" w14:textId="669FC789">
            <w:pPr>
              <w:rPr>
                <w:rFonts w:ascii="Arial" w:hAnsi="Arial" w:cs="Arial"/>
                <w:b/>
                <w:bCs/>
              </w:rPr>
            </w:pPr>
            <w:r>
              <w:rPr>
                <w:rFonts w:ascii="Arial" w:hAnsi="Arial" w:cs="Arial"/>
                <w:b/>
                <w:bCs/>
              </w:rPr>
              <w:t xml:space="preserve">Applicant </w:t>
            </w:r>
            <w:r w:rsidR="00CC28EB">
              <w:rPr>
                <w:rFonts w:ascii="Arial" w:hAnsi="Arial" w:cs="Arial"/>
                <w:b/>
                <w:bCs/>
              </w:rPr>
              <w:t xml:space="preserve">Organisation </w:t>
            </w:r>
            <w:r w:rsidR="003271DA">
              <w:rPr>
                <w:rFonts w:ascii="Arial" w:hAnsi="Arial" w:cs="Arial"/>
                <w:b/>
                <w:bCs/>
              </w:rPr>
              <w:t>(</w:t>
            </w:r>
            <w:r w:rsidR="00E65F1D">
              <w:rPr>
                <w:rFonts w:ascii="Arial" w:hAnsi="Arial" w:cs="Arial"/>
                <w:b/>
                <w:bCs/>
              </w:rPr>
              <w:t xml:space="preserve">legal </w:t>
            </w:r>
            <w:r w:rsidR="00CC28EB">
              <w:rPr>
                <w:rFonts w:ascii="Arial" w:hAnsi="Arial" w:cs="Arial"/>
                <w:b/>
                <w:bCs/>
              </w:rPr>
              <w:t>name</w:t>
            </w:r>
            <w:r w:rsidR="003271DA">
              <w:rPr>
                <w:rFonts w:ascii="Arial" w:hAnsi="Arial" w:cs="Arial"/>
                <w:b/>
                <w:bCs/>
              </w:rPr>
              <w:t>)</w:t>
            </w:r>
          </w:p>
          <w:p w:rsidRPr="00B87BA5" w:rsidR="003818A2" w:rsidRDefault="003818A2" w14:paraId="1DF32A12" w14:textId="4420AF4D">
            <w:pPr>
              <w:rPr>
                <w:rFonts w:ascii="Arial" w:hAnsi="Arial" w:cs="Arial"/>
                <w:b/>
                <w:bCs/>
              </w:rPr>
            </w:pPr>
          </w:p>
        </w:tc>
        <w:tc>
          <w:tcPr>
            <w:tcW w:w="7132" w:type="dxa"/>
            <w:gridSpan w:val="12"/>
          </w:tcPr>
          <w:p w:rsidRPr="00B87BA5" w:rsidR="000C273B" w:rsidRDefault="000C273B" w14:paraId="14A1C025" w14:textId="77777777">
            <w:pPr>
              <w:rPr>
                <w:rFonts w:ascii="Arial" w:hAnsi="Arial" w:cs="Arial"/>
                <w:sz w:val="20"/>
                <w:szCs w:val="20"/>
              </w:rPr>
            </w:pPr>
          </w:p>
        </w:tc>
      </w:tr>
      <w:tr w:rsidR="000C273B" w:rsidTr="0015661A" w14:paraId="3BB6FAC8" w14:textId="77777777">
        <w:trPr>
          <w:trHeight w:val="318"/>
        </w:trPr>
        <w:tc>
          <w:tcPr>
            <w:tcW w:w="2985" w:type="dxa"/>
            <w:gridSpan w:val="3"/>
            <w:shd w:val="clear" w:color="auto" w:fill="D9D9D9" w:themeFill="background1" w:themeFillShade="D9"/>
          </w:tcPr>
          <w:p w:rsidRPr="00B87BA5" w:rsidR="000C273B" w:rsidRDefault="000C273B" w14:paraId="05599CD0" w14:textId="502BFCFF">
            <w:pPr>
              <w:rPr>
                <w:rFonts w:ascii="Arial" w:hAnsi="Arial" w:cs="Arial"/>
                <w:b/>
                <w:bCs/>
              </w:rPr>
            </w:pPr>
            <w:r w:rsidRPr="06D3C14F">
              <w:rPr>
                <w:rFonts w:ascii="Arial" w:hAnsi="Arial" w:cs="Arial"/>
                <w:b/>
                <w:bCs/>
              </w:rPr>
              <w:t>Organisation address</w:t>
            </w:r>
          </w:p>
        </w:tc>
        <w:tc>
          <w:tcPr>
            <w:tcW w:w="7132" w:type="dxa"/>
            <w:gridSpan w:val="12"/>
          </w:tcPr>
          <w:p w:rsidR="00A131D5" w:rsidRDefault="00A131D5" w14:paraId="1ECA07EA" w14:textId="77777777">
            <w:pPr>
              <w:rPr>
                <w:rFonts w:ascii="Arial" w:hAnsi="Arial" w:cs="Arial"/>
                <w:sz w:val="20"/>
                <w:szCs w:val="20"/>
              </w:rPr>
            </w:pPr>
          </w:p>
          <w:p w:rsidRPr="00B87BA5" w:rsidR="00A131D5" w:rsidRDefault="00A131D5" w14:paraId="59E184F8" w14:textId="24926218">
            <w:pPr>
              <w:rPr>
                <w:rFonts w:ascii="Arial" w:hAnsi="Arial" w:cs="Arial"/>
                <w:sz w:val="20"/>
                <w:szCs w:val="20"/>
              </w:rPr>
            </w:pPr>
          </w:p>
        </w:tc>
      </w:tr>
      <w:tr w:rsidR="00707CDA" w:rsidTr="0015661A" w14:paraId="7DC3B30B" w14:textId="77777777">
        <w:trPr>
          <w:trHeight w:val="300"/>
        </w:trPr>
        <w:tc>
          <w:tcPr>
            <w:tcW w:w="2985" w:type="dxa"/>
            <w:gridSpan w:val="3"/>
            <w:shd w:val="clear" w:color="auto" w:fill="D9D9D9" w:themeFill="background1" w:themeFillShade="D9"/>
          </w:tcPr>
          <w:p w:rsidR="00A60AEA" w:rsidP="00707CDA" w:rsidRDefault="00707CDA" w14:paraId="2EAF554D" w14:textId="77777777">
            <w:pPr>
              <w:rPr>
                <w:rFonts w:ascii="Arial" w:hAnsi="Arial" w:cs="Arial"/>
                <w:b/>
                <w:bCs/>
              </w:rPr>
            </w:pPr>
            <w:r w:rsidRPr="00CA01C9">
              <w:rPr>
                <w:rFonts w:ascii="Arial" w:hAnsi="Arial" w:cs="Arial"/>
                <w:b/>
                <w:bCs/>
              </w:rPr>
              <w:t>Lead Representative</w:t>
            </w:r>
          </w:p>
          <w:p w:rsidRPr="00DB7DE1" w:rsidR="00707CDA" w:rsidP="00707CDA" w:rsidRDefault="003C503F" w14:paraId="75BF9894" w14:textId="78AD62AC">
            <w:pPr>
              <w:rPr>
                <w:rFonts w:ascii="Arial" w:hAnsi="Arial" w:cs="Arial"/>
                <w:b/>
                <w:bCs/>
              </w:rPr>
            </w:pPr>
            <w:r w:rsidRPr="003C503F">
              <w:rPr>
                <w:rFonts w:ascii="Arial" w:hAnsi="Arial" w:cs="Arial"/>
                <w:sz w:val="20"/>
                <w:szCs w:val="20"/>
              </w:rPr>
              <w:t>N</w:t>
            </w:r>
            <w:r w:rsidRPr="003C503F" w:rsidR="00707CDA">
              <w:rPr>
                <w:rFonts w:ascii="Arial" w:hAnsi="Arial" w:cs="Arial"/>
                <w:sz w:val="20"/>
                <w:szCs w:val="20"/>
              </w:rPr>
              <w:t>amed contact empowered to act on behalf of the organisation</w:t>
            </w:r>
          </w:p>
        </w:tc>
        <w:tc>
          <w:tcPr>
            <w:tcW w:w="7132" w:type="dxa"/>
            <w:gridSpan w:val="12"/>
          </w:tcPr>
          <w:p w:rsidRPr="00B87BA5" w:rsidR="00707CDA" w:rsidP="00707CDA" w:rsidRDefault="00707CDA" w14:paraId="524D625F" w14:textId="67B7FEA2">
            <w:pPr>
              <w:rPr>
                <w:rFonts w:ascii="Arial" w:hAnsi="Arial" w:cs="Arial"/>
                <w:sz w:val="20"/>
                <w:szCs w:val="20"/>
              </w:rPr>
            </w:pPr>
            <w:r w:rsidRPr="00CA01C9">
              <w:rPr>
                <w:rFonts w:ascii="Arial" w:hAnsi="Arial" w:cs="Arial"/>
                <w:sz w:val="20"/>
                <w:szCs w:val="20"/>
              </w:rPr>
              <w:t xml:space="preserve">Name: </w:t>
            </w:r>
            <w:r w:rsidRPr="00CA01C9">
              <w:rPr>
                <w:rFonts w:ascii="Arial" w:hAnsi="Arial" w:cs="Arial"/>
                <w:sz w:val="20"/>
                <w:szCs w:val="20"/>
              </w:rPr>
              <w:br/>
              <w:t>Position:</w:t>
            </w:r>
            <w:r w:rsidRPr="00CA01C9">
              <w:rPr>
                <w:rFonts w:ascii="Arial" w:hAnsi="Arial" w:cs="Arial"/>
                <w:sz w:val="20"/>
                <w:szCs w:val="20"/>
              </w:rPr>
              <w:br/>
              <w:t xml:space="preserve">Email: </w:t>
            </w:r>
            <w:r w:rsidRPr="00CA01C9">
              <w:rPr>
                <w:rFonts w:ascii="Arial" w:hAnsi="Arial" w:cs="Arial"/>
                <w:sz w:val="20"/>
                <w:szCs w:val="20"/>
              </w:rPr>
              <w:br/>
              <w:t xml:space="preserve">Telephone: </w:t>
            </w:r>
          </w:p>
        </w:tc>
      </w:tr>
      <w:tr w:rsidR="00B461E1" w:rsidTr="0015661A" w14:paraId="40A5CDDB" w14:textId="77777777">
        <w:trPr>
          <w:trHeight w:val="300"/>
        </w:trPr>
        <w:tc>
          <w:tcPr>
            <w:tcW w:w="2985" w:type="dxa"/>
            <w:gridSpan w:val="3"/>
            <w:shd w:val="clear" w:color="auto" w:fill="D9D9D9" w:themeFill="background1" w:themeFillShade="D9"/>
          </w:tcPr>
          <w:p w:rsidR="00B461E1" w:rsidP="00B461E1" w:rsidRDefault="00BF03FE" w14:paraId="22226B16" w14:textId="17682558">
            <w:pPr>
              <w:rPr>
                <w:rFonts w:ascii="Arial" w:hAnsi="Arial" w:cs="Arial"/>
                <w:b/>
                <w:bCs/>
              </w:rPr>
            </w:pPr>
            <w:r w:rsidRPr="00BF03FE">
              <w:rPr>
                <w:rFonts w:ascii="Arial" w:hAnsi="Arial" w:cs="Arial"/>
                <w:b/>
                <w:bCs/>
              </w:rPr>
              <w:t>Organisation contact details</w:t>
            </w:r>
          </w:p>
          <w:p w:rsidRPr="00BF03FE" w:rsidR="00BF03FE" w:rsidP="00B461E1" w:rsidRDefault="00BF03FE" w14:paraId="33B0A819" w14:textId="711E1DB8">
            <w:pPr>
              <w:rPr>
                <w:rFonts w:ascii="Arial" w:hAnsi="Arial" w:cs="Arial"/>
              </w:rPr>
            </w:pPr>
            <w:r>
              <w:rPr>
                <w:rFonts w:ascii="Arial" w:hAnsi="Arial" w:cs="Arial"/>
                <w:sz w:val="20"/>
                <w:szCs w:val="20"/>
              </w:rPr>
              <w:t>I</w:t>
            </w:r>
            <w:r w:rsidRPr="00BF03FE">
              <w:rPr>
                <w:rFonts w:ascii="Arial" w:hAnsi="Arial" w:cs="Arial"/>
                <w:sz w:val="20"/>
                <w:szCs w:val="20"/>
              </w:rPr>
              <w:t>f different from Lead Representative</w:t>
            </w:r>
          </w:p>
        </w:tc>
        <w:tc>
          <w:tcPr>
            <w:tcW w:w="7132" w:type="dxa"/>
            <w:gridSpan w:val="12"/>
          </w:tcPr>
          <w:p w:rsidRPr="00707CDA" w:rsidR="00B461E1" w:rsidP="00B461E1" w:rsidRDefault="00B461E1" w14:paraId="5AC79A17" w14:textId="77777777">
            <w:pPr>
              <w:rPr>
                <w:rFonts w:ascii="Arial" w:hAnsi="Arial" w:cs="Arial"/>
                <w:sz w:val="20"/>
                <w:szCs w:val="20"/>
              </w:rPr>
            </w:pPr>
            <w:r w:rsidRPr="00707CDA">
              <w:rPr>
                <w:rFonts w:ascii="Arial" w:hAnsi="Arial" w:cs="Arial"/>
                <w:sz w:val="20"/>
                <w:szCs w:val="20"/>
              </w:rPr>
              <w:t>Email address:</w:t>
            </w:r>
          </w:p>
          <w:p w:rsidRPr="00707CDA" w:rsidR="00B461E1" w:rsidP="00B461E1" w:rsidRDefault="00B461E1" w14:paraId="366F3D85" w14:textId="77777777">
            <w:pPr>
              <w:rPr>
                <w:rFonts w:ascii="Arial" w:hAnsi="Arial" w:cs="Arial"/>
                <w:sz w:val="20"/>
                <w:szCs w:val="20"/>
              </w:rPr>
            </w:pPr>
            <w:r w:rsidRPr="00707CDA">
              <w:rPr>
                <w:rFonts w:ascii="Arial" w:hAnsi="Arial" w:cs="Arial"/>
                <w:sz w:val="20"/>
                <w:szCs w:val="20"/>
              </w:rPr>
              <w:t>Telephone number:</w:t>
            </w:r>
          </w:p>
          <w:p w:rsidRPr="00CA01C9" w:rsidR="00B461E1" w:rsidP="00B461E1" w:rsidRDefault="00B461E1" w14:paraId="1B2DA1D3" w14:textId="6497F6FF">
            <w:pPr>
              <w:rPr>
                <w:rFonts w:ascii="Arial" w:hAnsi="Arial" w:cs="Arial"/>
                <w:sz w:val="20"/>
                <w:szCs w:val="20"/>
              </w:rPr>
            </w:pPr>
            <w:r w:rsidRPr="00707CDA">
              <w:rPr>
                <w:rFonts w:ascii="Arial" w:hAnsi="Arial" w:cs="Arial"/>
                <w:sz w:val="20"/>
                <w:szCs w:val="20"/>
              </w:rPr>
              <w:t>Website:</w:t>
            </w:r>
          </w:p>
        </w:tc>
      </w:tr>
      <w:tr w:rsidR="00B461E1" w:rsidTr="000A1D0A" w14:paraId="462C09EB" w14:textId="77777777">
        <w:trPr>
          <w:trHeight w:val="300"/>
        </w:trPr>
        <w:tc>
          <w:tcPr>
            <w:tcW w:w="10117" w:type="dxa"/>
            <w:gridSpan w:val="15"/>
          </w:tcPr>
          <w:p w:rsidRPr="000A1D0A" w:rsidR="00B461E1" w:rsidP="00B461E1" w:rsidRDefault="00B461E1" w14:paraId="29AF53BC" w14:textId="1FC0279D">
            <w:pPr>
              <w:rPr>
                <w:rFonts w:ascii="Arial" w:hAnsi="Arial" w:cs="Arial"/>
                <w:sz w:val="20"/>
                <w:szCs w:val="20"/>
              </w:rPr>
            </w:pPr>
          </w:p>
        </w:tc>
      </w:tr>
      <w:tr w:rsidR="00B461E1" w:rsidTr="005D0973" w14:paraId="61FC4884" w14:textId="77777777">
        <w:trPr>
          <w:trHeight w:val="300"/>
        </w:trPr>
        <w:tc>
          <w:tcPr>
            <w:tcW w:w="10117" w:type="dxa"/>
            <w:gridSpan w:val="15"/>
            <w:shd w:val="clear" w:color="auto" w:fill="A6A6A6" w:themeFill="background1" w:themeFillShade="A6"/>
          </w:tcPr>
          <w:p w:rsidR="00B461E1" w:rsidP="00B461E1" w:rsidRDefault="00B461E1" w14:paraId="759BAEB1" w14:textId="77777777">
            <w:pPr>
              <w:contextualSpacing/>
              <w:rPr>
                <w:rFonts w:ascii="Arial" w:hAnsi="Arial" w:cs="Arial"/>
                <w:b/>
                <w:bCs/>
                <w:sz w:val="28"/>
                <w:szCs w:val="28"/>
              </w:rPr>
            </w:pPr>
            <w:r w:rsidRPr="001A2847">
              <w:rPr>
                <w:rFonts w:ascii="Arial" w:hAnsi="Arial" w:cs="Arial"/>
                <w:b/>
                <w:bCs/>
                <w:sz w:val="28"/>
                <w:szCs w:val="28"/>
              </w:rPr>
              <w:t>SECTION 2 – ELIGIBILITY CRITERIA</w:t>
            </w:r>
          </w:p>
          <w:p w:rsidRPr="00912865" w:rsidR="00B461E1" w:rsidP="00B461E1" w:rsidRDefault="00912865" w14:paraId="4417D968" w14:textId="480A52D4">
            <w:pPr>
              <w:rPr>
                <w:rFonts w:ascii="Arial" w:hAnsi="Arial" w:cs="Arial"/>
                <w:b/>
                <w:bCs/>
                <w:color w:val="000000" w:themeColor="text1"/>
                <w:shd w:val="clear" w:color="auto" w:fill="FFFFFF"/>
              </w:rPr>
            </w:pPr>
            <w:r w:rsidRPr="009F1B7D">
              <w:rPr>
                <w:rFonts w:ascii="Arial" w:hAnsi="Arial" w:cs="Arial"/>
                <w:b/>
                <w:color w:val="EE0000"/>
                <w:sz w:val="20"/>
                <w:szCs w:val="20"/>
              </w:rPr>
              <w:t xml:space="preserve">Important: </w:t>
            </w:r>
            <w:r w:rsidRPr="009F1B7D">
              <w:rPr>
                <w:rFonts w:ascii="Arial" w:hAnsi="Arial" w:cs="Arial"/>
                <w:sz w:val="20"/>
                <w:szCs w:val="20"/>
              </w:rPr>
              <w:t>If your application is successful, you may be asked to provide a copy of your documents.</w:t>
            </w:r>
          </w:p>
        </w:tc>
      </w:tr>
      <w:tr w:rsidR="00B461E1" w:rsidTr="0015661A" w14:paraId="6BE766F8" w14:textId="77777777">
        <w:trPr>
          <w:trHeight w:val="300"/>
        </w:trPr>
        <w:tc>
          <w:tcPr>
            <w:tcW w:w="2985" w:type="dxa"/>
            <w:gridSpan w:val="3"/>
            <w:shd w:val="clear" w:color="auto" w:fill="D9D9D9" w:themeFill="background1" w:themeFillShade="D9"/>
          </w:tcPr>
          <w:p w:rsidR="00B461E1" w:rsidP="00B461E1" w:rsidRDefault="00EA697B" w14:paraId="61218D8A" w14:textId="56EFFF8F">
            <w:pPr>
              <w:rPr>
                <w:rFonts w:ascii="Arial" w:hAnsi="Arial" w:cs="Arial"/>
                <w:b/>
                <w:bCs/>
              </w:rPr>
            </w:pPr>
            <w:r>
              <w:rPr>
                <w:rFonts w:ascii="Arial" w:hAnsi="Arial" w:cs="Arial"/>
                <w:b/>
                <w:bCs/>
              </w:rPr>
              <w:t xml:space="preserve">2.1 </w:t>
            </w:r>
            <w:r w:rsidR="00B461E1">
              <w:rPr>
                <w:rFonts w:ascii="Arial" w:hAnsi="Arial" w:cs="Arial"/>
                <w:b/>
                <w:bCs/>
              </w:rPr>
              <w:t>Type of Organisation</w:t>
            </w:r>
          </w:p>
          <w:p w:rsidR="00B461E1" w:rsidP="00B461E1" w:rsidRDefault="00B461E1" w14:paraId="306CCD7F" w14:textId="77777777">
            <w:pPr>
              <w:rPr>
                <w:rFonts w:ascii="Arial" w:hAnsi="Arial" w:cs="Arial"/>
                <w:b/>
                <w:bCs/>
              </w:rPr>
            </w:pPr>
          </w:p>
          <w:p w:rsidRPr="00244707" w:rsidR="00B461E1" w:rsidP="00B461E1" w:rsidRDefault="003E3098" w14:paraId="41AC85C5" w14:textId="64589BF6">
            <w:pPr>
              <w:rPr>
                <w:rFonts w:ascii="Arial" w:hAnsi="Arial" w:cs="Arial"/>
                <w:b/>
                <w:bCs/>
              </w:rPr>
            </w:pPr>
            <w:r w:rsidRPr="003E3098">
              <w:rPr>
                <w:rFonts w:ascii="Arial" w:hAnsi="Arial" w:eastAsia="Arial" w:cs="Arial"/>
                <w:color w:val="000000" w:themeColor="text1"/>
                <w:sz w:val="20"/>
                <w:szCs w:val="20"/>
              </w:rPr>
              <w:t xml:space="preserve">To be eligible, you must be </w:t>
            </w:r>
            <w:r w:rsidRPr="003E3098">
              <w:rPr>
                <w:rFonts w:ascii="Arial" w:hAnsi="Arial" w:eastAsia="Arial" w:cs="Arial"/>
                <w:b/>
                <w:bCs/>
                <w:color w:val="000000" w:themeColor="text1"/>
                <w:sz w:val="20"/>
                <w:szCs w:val="20"/>
              </w:rPr>
              <w:t>at least one</w:t>
            </w:r>
            <w:r w:rsidRPr="003E3098">
              <w:rPr>
                <w:rFonts w:ascii="Arial" w:hAnsi="Arial" w:eastAsia="Arial" w:cs="Arial"/>
                <w:color w:val="000000" w:themeColor="text1"/>
                <w:sz w:val="20"/>
                <w:szCs w:val="20"/>
              </w:rPr>
              <w:t xml:space="preserve"> of the following</w:t>
            </w:r>
            <w:r>
              <w:rPr>
                <w:rFonts w:ascii="Arial" w:hAnsi="Arial" w:eastAsia="Arial" w:cs="Arial"/>
                <w:color w:val="000000" w:themeColor="text1"/>
                <w:sz w:val="20"/>
                <w:szCs w:val="20"/>
              </w:rPr>
              <w:t>.</w:t>
            </w:r>
          </w:p>
        </w:tc>
        <w:tc>
          <w:tcPr>
            <w:tcW w:w="7132" w:type="dxa"/>
            <w:gridSpan w:val="12"/>
          </w:tcPr>
          <w:p w:rsidR="00B461E1" w:rsidP="00B461E1" w:rsidRDefault="00765C90" w14:paraId="5FDD9EC5" w14:textId="02544FFB">
            <w:pPr>
              <w:contextualSpacing/>
              <w:rPr>
                <w:rFonts w:ascii="Arial" w:hAnsi="Arial" w:eastAsia="Times New Roman" w:cs="Arial"/>
                <w:sz w:val="20"/>
                <w:szCs w:val="20"/>
              </w:rPr>
            </w:pPr>
            <w:sdt>
              <w:sdtPr>
                <w:rPr>
                  <w:rFonts w:ascii="Arial" w:hAnsi="Arial" w:eastAsia="Times New Roman" w:cs="Arial"/>
                  <w:sz w:val="20"/>
                  <w:szCs w:val="20"/>
                  <w:lang w:eastAsia="en-GB"/>
                </w:rPr>
                <w:id w:val="-1804226137"/>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w:t>
            </w:r>
            <w:r w:rsidR="00B461E1">
              <w:rPr>
                <w:rFonts w:ascii="Arial" w:hAnsi="Arial" w:eastAsia="Times New Roman" w:cs="Arial"/>
                <w:sz w:val="20"/>
                <w:szCs w:val="20"/>
              </w:rPr>
              <w:t>Arts Organisation</w:t>
            </w:r>
          </w:p>
          <w:p w:rsidRPr="00AC250D" w:rsidR="00B461E1" w:rsidP="00B461E1" w:rsidRDefault="00B461E1" w14:paraId="39C84352" w14:textId="2BC3C54C">
            <w:pPr>
              <w:contextualSpacing/>
              <w:rPr>
                <w:rFonts w:ascii="Arial" w:hAnsi="Arial" w:eastAsia="Times New Roman" w:cs="Arial"/>
                <w:sz w:val="20"/>
                <w:szCs w:val="20"/>
                <w:lang w:eastAsia="en-GB"/>
              </w:rPr>
            </w:pPr>
            <w:r w:rsidRPr="00AC250D">
              <w:rPr>
                <w:rFonts w:ascii="Arial" w:hAnsi="Arial" w:eastAsia="Times New Roman" w:cs="Arial"/>
                <w:sz w:val="20"/>
                <w:szCs w:val="20"/>
                <w:lang w:eastAsia="en-GB"/>
              </w:rPr>
              <w:t>​​</w:t>
            </w:r>
            <w:r w:rsidRPr="00AC250D">
              <w:rPr>
                <w:rFonts w:ascii="Segoe UI Symbol" w:hAnsi="Segoe UI Symbol" w:eastAsia="Times New Roman" w:cs="Segoe UI Symbol"/>
                <w:sz w:val="20"/>
                <w:szCs w:val="20"/>
                <w:lang w:eastAsia="en-GB"/>
              </w:rPr>
              <w:t>☐</w:t>
            </w:r>
            <w:r w:rsidRPr="00AC250D">
              <w:rPr>
                <w:rFonts w:ascii="Arial" w:hAnsi="Arial" w:eastAsia="Times New Roman" w:cs="Arial"/>
                <w:sz w:val="20"/>
                <w:szCs w:val="20"/>
                <w:lang w:eastAsia="en-GB"/>
              </w:rPr>
              <w:t xml:space="preserve">​ </w:t>
            </w:r>
            <w:r w:rsidRPr="00E344B2">
              <w:rPr>
                <w:rFonts w:ascii="Arial" w:hAnsi="Arial" w:eastAsia="Times New Roman" w:cs="Arial"/>
                <w:b/>
                <w:bCs/>
                <w:sz w:val="20"/>
                <w:szCs w:val="20"/>
                <w:lang w:eastAsia="en-GB"/>
              </w:rPr>
              <w:t>Full Member</w:t>
            </w:r>
            <w:r w:rsidRPr="00AC250D">
              <w:rPr>
                <w:rFonts w:ascii="Arial" w:hAnsi="Arial" w:eastAsia="Times New Roman" w:cs="Arial"/>
                <w:sz w:val="20"/>
                <w:szCs w:val="20"/>
                <w:lang w:eastAsia="en-GB"/>
              </w:rPr>
              <w:t xml:space="preserve"> or </w:t>
            </w:r>
            <w:r w:rsidRPr="00E344B2">
              <w:rPr>
                <w:rFonts w:ascii="Arial" w:hAnsi="Arial" w:eastAsia="Times New Roman" w:cs="Arial"/>
                <w:b/>
                <w:bCs/>
                <w:sz w:val="20"/>
                <w:szCs w:val="20"/>
                <w:lang w:eastAsia="en-GB"/>
              </w:rPr>
              <w:t>Member</w:t>
            </w:r>
            <w:r w:rsidRPr="00AC250D">
              <w:rPr>
                <w:rFonts w:ascii="Arial" w:hAnsi="Arial" w:eastAsia="Times New Roman" w:cs="Arial"/>
                <w:sz w:val="20"/>
                <w:szCs w:val="20"/>
                <w:lang w:eastAsia="en-GB"/>
              </w:rPr>
              <w:t xml:space="preserve"> of the Association for Suffolk Museums </w:t>
            </w:r>
          </w:p>
          <w:p w:rsidR="00B461E1" w:rsidP="00B461E1" w:rsidRDefault="00B461E1" w14:paraId="4BFDE879" w14:textId="5AC65ED5">
            <w:pPr>
              <w:contextualSpacing/>
              <w:rPr>
                <w:rFonts w:ascii="Arial" w:hAnsi="Arial" w:eastAsia="Times New Roman" w:cs="Arial"/>
                <w:sz w:val="20"/>
                <w:szCs w:val="20"/>
                <w:lang w:eastAsia="en-GB"/>
              </w:rPr>
            </w:pPr>
            <w:r w:rsidRPr="00AC250D">
              <w:rPr>
                <w:rFonts w:ascii="Arial" w:hAnsi="Arial" w:eastAsia="Times New Roman" w:cs="Arial"/>
                <w:sz w:val="20"/>
                <w:szCs w:val="20"/>
                <w:lang w:eastAsia="en-GB"/>
              </w:rPr>
              <w:t>​​</w:t>
            </w:r>
            <w:r w:rsidRPr="00AC250D">
              <w:rPr>
                <w:rFonts w:ascii="Segoe UI Symbol" w:hAnsi="Segoe UI Symbol" w:eastAsia="Times New Roman" w:cs="Segoe UI Symbol"/>
                <w:sz w:val="20"/>
                <w:szCs w:val="20"/>
                <w:lang w:eastAsia="en-GB"/>
              </w:rPr>
              <w:t>☐</w:t>
            </w:r>
            <w:r w:rsidRPr="00AC250D">
              <w:rPr>
                <w:rFonts w:ascii="Arial" w:hAnsi="Arial" w:eastAsia="Times New Roman" w:cs="Arial"/>
                <w:sz w:val="20"/>
                <w:szCs w:val="20"/>
                <w:lang w:eastAsia="en-GB"/>
              </w:rPr>
              <w:t>​ Other Museum Organisation </w:t>
            </w:r>
          </w:p>
          <w:p w:rsidR="00B461E1" w:rsidP="00B461E1" w:rsidRDefault="00765C90" w14:paraId="439023BB" w14:textId="11A4C72A">
            <w:pPr>
              <w:contextualSpacing/>
              <w:rPr>
                <w:rFonts w:ascii="Arial" w:hAnsi="Arial" w:eastAsia="Times New Roman" w:cs="Arial"/>
                <w:sz w:val="20"/>
                <w:szCs w:val="20"/>
              </w:rPr>
            </w:pPr>
            <w:sdt>
              <w:sdtPr>
                <w:rPr>
                  <w:rFonts w:ascii="Arial" w:hAnsi="Arial" w:eastAsia="Times New Roman" w:cs="Arial"/>
                  <w:sz w:val="20"/>
                  <w:szCs w:val="20"/>
                  <w:lang w:eastAsia="en-GB"/>
                </w:rPr>
                <w:id w:val="310221874"/>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w:t>
            </w:r>
            <w:r w:rsidR="00B461E1">
              <w:rPr>
                <w:rFonts w:ascii="Arial" w:hAnsi="Arial" w:eastAsia="Times New Roman" w:cs="Arial"/>
                <w:sz w:val="20"/>
                <w:szCs w:val="20"/>
              </w:rPr>
              <w:t>Freelance Arts Professional – registered as self employed</w:t>
            </w:r>
          </w:p>
          <w:p w:rsidR="00B461E1" w:rsidP="00B461E1" w:rsidRDefault="00765C90" w14:paraId="1294A76B" w14:textId="45068F94">
            <w:pPr>
              <w:contextualSpacing/>
              <w:rPr>
                <w:rFonts w:ascii="Arial" w:hAnsi="Arial" w:eastAsia="Times New Roman" w:cs="Arial"/>
                <w:sz w:val="20"/>
                <w:szCs w:val="20"/>
              </w:rPr>
            </w:pPr>
            <w:sdt>
              <w:sdtPr>
                <w:rPr>
                  <w:rFonts w:ascii="Arial" w:hAnsi="Arial" w:eastAsia="Times New Roman" w:cs="Arial"/>
                  <w:sz w:val="20"/>
                  <w:szCs w:val="20"/>
                  <w:lang w:eastAsia="en-GB"/>
                </w:rPr>
                <w:id w:val="-582214207"/>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w:t>
            </w:r>
            <w:r w:rsidR="00B461E1">
              <w:rPr>
                <w:rFonts w:ascii="Arial" w:hAnsi="Arial" w:eastAsia="Times New Roman" w:cs="Arial"/>
                <w:sz w:val="20"/>
                <w:szCs w:val="20"/>
              </w:rPr>
              <w:t>Freelance Museums Professional – registered as self employed</w:t>
            </w:r>
          </w:p>
        </w:tc>
      </w:tr>
      <w:tr w:rsidR="00B461E1" w:rsidTr="0015661A" w14:paraId="26271556" w14:textId="77777777">
        <w:trPr>
          <w:trHeight w:val="300"/>
        </w:trPr>
        <w:tc>
          <w:tcPr>
            <w:tcW w:w="2985" w:type="dxa"/>
            <w:gridSpan w:val="3"/>
            <w:shd w:val="clear" w:color="auto" w:fill="D9D9D9" w:themeFill="background1" w:themeFillShade="D9"/>
          </w:tcPr>
          <w:p w:rsidR="00B461E1" w:rsidP="00B461E1" w:rsidRDefault="00EA697B" w14:paraId="70B543BD" w14:textId="1E5C84F1">
            <w:pPr>
              <w:rPr>
                <w:rFonts w:ascii="Arial" w:hAnsi="Arial" w:cs="Arial"/>
                <w:b/>
                <w:bCs/>
              </w:rPr>
            </w:pPr>
            <w:r>
              <w:rPr>
                <w:rFonts w:ascii="Arial" w:hAnsi="Arial" w:cs="Arial"/>
                <w:b/>
                <w:bCs/>
              </w:rPr>
              <w:t xml:space="preserve">2.2 </w:t>
            </w:r>
            <w:r w:rsidRPr="00DB7DE1" w:rsidR="00B461E1">
              <w:rPr>
                <w:rFonts w:ascii="Arial" w:hAnsi="Arial" w:cs="Arial"/>
                <w:b/>
                <w:bCs/>
              </w:rPr>
              <w:t xml:space="preserve">Organisation’s </w:t>
            </w:r>
            <w:r w:rsidR="003A1F9F">
              <w:rPr>
                <w:rFonts w:ascii="Arial" w:hAnsi="Arial" w:cs="Arial"/>
                <w:b/>
                <w:bCs/>
              </w:rPr>
              <w:t>L</w:t>
            </w:r>
            <w:r w:rsidRPr="00DB7DE1" w:rsidR="00B461E1">
              <w:rPr>
                <w:rFonts w:ascii="Arial" w:hAnsi="Arial" w:cs="Arial"/>
                <w:b/>
                <w:bCs/>
              </w:rPr>
              <w:t xml:space="preserve">egal </w:t>
            </w:r>
            <w:r w:rsidR="003A1F9F">
              <w:rPr>
                <w:rFonts w:ascii="Arial" w:hAnsi="Arial" w:cs="Arial"/>
                <w:b/>
                <w:bCs/>
              </w:rPr>
              <w:t>S</w:t>
            </w:r>
            <w:r w:rsidRPr="00DB7DE1" w:rsidR="00B461E1">
              <w:rPr>
                <w:rFonts w:ascii="Arial" w:hAnsi="Arial" w:cs="Arial"/>
                <w:b/>
                <w:bCs/>
              </w:rPr>
              <w:t>tructure</w:t>
            </w:r>
          </w:p>
          <w:p w:rsidR="00B461E1" w:rsidP="00B461E1" w:rsidRDefault="00B461E1" w14:paraId="6DD36C71" w14:textId="77777777">
            <w:pPr>
              <w:rPr>
                <w:rFonts w:ascii="Arial" w:hAnsi="Arial" w:cs="Arial"/>
                <w:b/>
                <w:bCs/>
              </w:rPr>
            </w:pPr>
          </w:p>
          <w:p w:rsidRPr="005C791E" w:rsidR="00B461E1" w:rsidP="00B461E1" w:rsidRDefault="005C791E" w14:paraId="27A05EBF" w14:textId="32DDCB63">
            <w:pPr>
              <w:rPr>
                <w:rFonts w:ascii="Arial" w:hAnsi="Arial" w:cs="Arial"/>
                <w:sz w:val="20"/>
                <w:szCs w:val="20"/>
              </w:rPr>
            </w:pPr>
            <w:r w:rsidRPr="005C791E">
              <w:rPr>
                <w:rFonts w:ascii="Arial" w:hAnsi="Arial" w:cs="Arial"/>
                <w:sz w:val="20"/>
                <w:szCs w:val="20"/>
              </w:rPr>
              <w:t>Select up to two</w:t>
            </w:r>
          </w:p>
          <w:p w:rsidRPr="005C791E" w:rsidR="005C791E" w:rsidP="00B461E1" w:rsidRDefault="005C791E" w14:paraId="0D091FEB" w14:textId="77777777">
            <w:pPr>
              <w:rPr>
                <w:rFonts w:ascii="Arial" w:hAnsi="Arial" w:cs="Arial"/>
                <w:sz w:val="20"/>
                <w:szCs w:val="20"/>
              </w:rPr>
            </w:pPr>
          </w:p>
          <w:p w:rsidRPr="005C791E" w:rsidR="00B461E1" w:rsidP="00B461E1" w:rsidRDefault="00B461E1" w14:paraId="0DDFBB2A" w14:textId="36641F62">
            <w:pPr>
              <w:spacing w:line="259" w:lineRule="auto"/>
              <w:rPr>
                <w:rFonts w:ascii="Arial" w:hAnsi="Arial" w:eastAsia="Arial" w:cs="Arial"/>
                <w:sz w:val="20"/>
                <w:szCs w:val="20"/>
              </w:rPr>
            </w:pPr>
            <w:r w:rsidRPr="005C791E">
              <w:rPr>
                <w:rFonts w:ascii="Arial" w:hAnsi="Arial" w:eastAsia="Arial" w:cs="Arial"/>
                <w:color w:val="000000" w:themeColor="text1"/>
                <w:sz w:val="20"/>
                <w:szCs w:val="20"/>
              </w:rPr>
              <w:t xml:space="preserve">You </w:t>
            </w:r>
            <w:r w:rsidRPr="00BA7E42" w:rsidR="00BA7E42">
              <w:rPr>
                <w:rFonts w:ascii="Arial" w:hAnsi="Arial" w:eastAsia="Arial" w:cs="Arial"/>
                <w:color w:val="000000" w:themeColor="text1"/>
                <w:sz w:val="20"/>
                <w:szCs w:val="20"/>
                <w:u w:val="single"/>
              </w:rPr>
              <w:t>must</w:t>
            </w:r>
            <w:r w:rsidR="00BA7E42">
              <w:rPr>
                <w:rFonts w:ascii="Arial" w:hAnsi="Arial" w:eastAsia="Arial" w:cs="Arial"/>
                <w:color w:val="000000" w:themeColor="text1"/>
                <w:sz w:val="20"/>
                <w:szCs w:val="20"/>
              </w:rPr>
              <w:t xml:space="preserve"> be</w:t>
            </w:r>
            <w:r w:rsidRPr="005C791E">
              <w:rPr>
                <w:rFonts w:ascii="Arial" w:hAnsi="Arial" w:eastAsia="Arial" w:cs="Arial"/>
                <w:color w:val="000000" w:themeColor="text1"/>
                <w:sz w:val="20"/>
                <w:szCs w:val="20"/>
              </w:rPr>
              <w:t xml:space="preserve"> one of these types of organisation to secure a grant</w:t>
            </w:r>
          </w:p>
          <w:p w:rsidRPr="00D45DF7" w:rsidR="00B461E1" w:rsidP="00B461E1" w:rsidRDefault="00B461E1" w14:paraId="7C769B3C" w14:textId="049604E2">
            <w:pPr>
              <w:rPr>
                <w:rFonts w:ascii="Arial" w:hAnsi="Arial" w:cs="Arial"/>
                <w:b/>
              </w:rPr>
            </w:pPr>
          </w:p>
        </w:tc>
        <w:tc>
          <w:tcPr>
            <w:tcW w:w="7132" w:type="dxa"/>
            <w:gridSpan w:val="12"/>
          </w:tcPr>
          <w:p w:rsidRPr="00EF2E5F" w:rsidR="00B461E1" w:rsidP="00B461E1" w:rsidRDefault="00765C90" w14:paraId="049B48DF"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811291208"/>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Registered charity</w:t>
            </w:r>
          </w:p>
          <w:p w:rsidRPr="00EF2E5F" w:rsidR="00B461E1" w:rsidP="00B461E1" w:rsidRDefault="00765C90" w14:paraId="54474FB4"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401065304"/>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Charitable Incorporated Organisation (CIO)</w:t>
            </w:r>
          </w:p>
          <w:p w:rsidRPr="00EF2E5F" w:rsidR="00B461E1" w:rsidP="00B461E1" w:rsidRDefault="00765C90" w14:paraId="4EC98B2D"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1711255593"/>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Community Interest Company (CIC)</w:t>
            </w:r>
          </w:p>
          <w:p w:rsidR="00B461E1" w:rsidP="00B461E1" w:rsidRDefault="00765C90" w14:paraId="24ED0E92"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875053512"/>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Voluntary or community group </w:t>
            </w:r>
          </w:p>
          <w:p w:rsidRPr="00EF2E5F" w:rsidR="00B461E1" w:rsidP="00B461E1" w:rsidRDefault="00765C90" w14:paraId="3554CCFC"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187217033"/>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00B461E1">
              <w:rPr>
                <w:rFonts w:ascii="Arial" w:hAnsi="Arial" w:eastAsia="Times New Roman" w:cs="Arial"/>
                <w:sz w:val="20"/>
                <w:szCs w:val="20"/>
              </w:rPr>
              <w:t xml:space="preserve"> </w:t>
            </w:r>
            <w:r w:rsidRPr="00D253E1" w:rsidR="00B461E1">
              <w:rPr>
                <w:rFonts w:ascii="Arial" w:hAnsi="Arial" w:eastAsia="Times New Roman" w:cs="Arial"/>
                <w:sz w:val="20"/>
                <w:szCs w:val="20"/>
              </w:rPr>
              <w:t>Not-for-profit company limited by guarantee</w:t>
            </w:r>
          </w:p>
          <w:p w:rsidRPr="00EF2E5F" w:rsidR="00B461E1" w:rsidP="00B461E1" w:rsidRDefault="00765C90" w14:paraId="1148A023"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1476730056"/>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Co-operative Society</w:t>
            </w:r>
          </w:p>
          <w:p w:rsidRPr="007E6A06" w:rsidR="00B461E1" w:rsidP="00B461E1" w:rsidRDefault="00765C90" w14:paraId="2A342839" w14:textId="77777777">
            <w:pPr>
              <w:contextualSpacing/>
              <w:rPr>
                <w:rFonts w:ascii="Arial" w:hAnsi="Arial" w:eastAsia="Times New Roman" w:cs="Arial"/>
                <w:sz w:val="20"/>
                <w:szCs w:val="20"/>
              </w:rPr>
            </w:pPr>
            <w:sdt>
              <w:sdtPr>
                <w:rPr>
                  <w:rFonts w:ascii="Arial" w:hAnsi="Arial" w:eastAsia="Times New Roman" w:cs="Arial"/>
                  <w:sz w:val="20"/>
                  <w:szCs w:val="20"/>
                  <w:lang w:eastAsia="en-GB"/>
                </w:rPr>
                <w:id w:val="1670453802"/>
                <w14:checkbox>
                  <w14:checked w14:val="0"/>
                  <w14:checkedState w14:font="MS Gothic" w14:val="2612"/>
                  <w14:uncheckedState w14:font="MS Gothic" w14:val="2610"/>
                </w14:checkbox>
              </w:sdtPr>
              <w:sdtEndPr/>
              <w:sdtContent>
                <w:r w:rsidR="00B461E1">
                  <w:rPr>
                    <w:rFonts w:hint="eastAsia" w:ascii="MS Gothic" w:hAnsi="MS Gothic" w:eastAsia="MS Gothic" w:cs="Arial"/>
                    <w:sz w:val="20"/>
                    <w:szCs w:val="20"/>
                    <w:lang w:eastAsia="en-GB"/>
                  </w:rPr>
                  <w:t>☐</w:t>
                </w:r>
              </w:sdtContent>
            </w:sdt>
            <w:r w:rsidRPr="00EF2E5F" w:rsidR="00B461E1">
              <w:rPr>
                <w:rFonts w:ascii="Arial" w:hAnsi="Arial" w:eastAsia="Times New Roman" w:cs="Arial"/>
                <w:sz w:val="20"/>
                <w:szCs w:val="20"/>
              </w:rPr>
              <w:t xml:space="preserve"> </w:t>
            </w:r>
            <w:r w:rsidRPr="007E6A06" w:rsidR="00B461E1">
              <w:rPr>
                <w:rFonts w:ascii="Arial" w:hAnsi="Arial" w:eastAsia="Times New Roman" w:cs="Arial"/>
                <w:sz w:val="20"/>
                <w:szCs w:val="20"/>
              </w:rPr>
              <w:t>Community Benefit Society</w:t>
            </w:r>
          </w:p>
          <w:p w:rsidR="00B461E1" w:rsidP="00B461E1" w:rsidRDefault="00765C90" w14:paraId="2DF7CD74" w14:textId="4B742E9E">
            <w:pPr>
              <w:contextualSpacing/>
              <w:rPr>
                <w:rFonts w:ascii="Arial" w:hAnsi="Arial" w:eastAsia="Times New Roman" w:cs="Arial"/>
                <w:sz w:val="20"/>
                <w:szCs w:val="20"/>
              </w:rPr>
            </w:pPr>
            <w:sdt>
              <w:sdtPr>
                <w:rPr>
                  <w:rFonts w:ascii="Arial" w:hAnsi="Arial" w:eastAsia="Times New Roman" w:cs="Arial"/>
                  <w:sz w:val="20"/>
                  <w:szCs w:val="20"/>
                  <w:lang w:eastAsia="en-GB"/>
                </w:rPr>
                <w:id w:val="6338243"/>
                <w14:checkbox>
                  <w14:checked w14:val="0"/>
                  <w14:checkedState w14:font="MS Gothic" w14:val="2612"/>
                  <w14:uncheckedState w14:font="MS Gothic" w14:val="2610"/>
                </w14:checkbox>
              </w:sdtPr>
              <w:sdtEndPr/>
              <w:sdtContent>
                <w:r w:rsidRPr="007E6A06" w:rsidR="00B461E1">
                  <w:rPr>
                    <w:rFonts w:ascii="MS Gothic" w:hAnsi="MS Gothic" w:eastAsia="MS Gothic" w:cs="Arial"/>
                    <w:sz w:val="20"/>
                    <w:szCs w:val="20"/>
                    <w:lang w:eastAsia="en-GB"/>
                  </w:rPr>
                  <w:t>☐</w:t>
                </w:r>
              </w:sdtContent>
            </w:sdt>
            <w:r w:rsidRPr="007E6A06" w:rsidR="00B461E1">
              <w:rPr>
                <w:rFonts w:ascii="Arial" w:hAnsi="Arial" w:eastAsia="Times New Roman" w:cs="Arial"/>
                <w:sz w:val="20"/>
                <w:szCs w:val="20"/>
              </w:rPr>
              <w:t xml:space="preserve"> </w:t>
            </w:r>
            <w:r w:rsidR="00B461E1">
              <w:rPr>
                <w:rFonts w:ascii="Arial" w:hAnsi="Arial" w:eastAsia="Times New Roman" w:cs="Arial"/>
                <w:sz w:val="20"/>
                <w:szCs w:val="20"/>
              </w:rPr>
              <w:t>C</w:t>
            </w:r>
            <w:r w:rsidRPr="007E6A06" w:rsidR="00B461E1">
              <w:rPr>
                <w:rFonts w:ascii="Arial" w:hAnsi="Arial" w:eastAsia="Times New Roman" w:cs="Arial"/>
                <w:sz w:val="20"/>
                <w:szCs w:val="20"/>
              </w:rPr>
              <w:t>onsortium of organisations (led by an eligible organisation)</w:t>
            </w:r>
            <w:r w:rsidR="00C85625">
              <w:rPr>
                <w:rFonts w:ascii="Arial" w:hAnsi="Arial" w:eastAsia="Times New Roman" w:cs="Arial"/>
                <w:sz w:val="20"/>
                <w:szCs w:val="20"/>
              </w:rPr>
              <w:t>*</w:t>
            </w:r>
          </w:p>
          <w:p w:rsidR="00B461E1" w:rsidP="00B461E1" w:rsidRDefault="00765C90" w14:paraId="3D809370" w14:textId="77777777">
            <w:pPr>
              <w:jc w:val="both"/>
              <w:rPr>
                <w:rFonts w:ascii="Arial" w:hAnsi="Arial" w:eastAsia="Times New Roman" w:cs="Arial"/>
                <w:sz w:val="20"/>
                <w:szCs w:val="20"/>
              </w:rPr>
            </w:pPr>
            <w:sdt>
              <w:sdtPr>
                <w:rPr>
                  <w:rFonts w:ascii="Arial" w:hAnsi="Arial" w:eastAsia="Times New Roman" w:cs="Arial"/>
                  <w:sz w:val="20"/>
                  <w:szCs w:val="20"/>
                  <w:lang w:eastAsia="en-GB"/>
                </w:rPr>
                <w:id w:val="-1370986844"/>
                <w14:checkbox>
                  <w14:checked w14:val="0"/>
                  <w14:checkedState w14:font="MS Gothic" w14:val="2612"/>
                  <w14:uncheckedState w14:font="MS Gothic" w14:val="2610"/>
                </w14:checkbox>
              </w:sdtPr>
              <w:sdtEndPr/>
              <w:sdtContent>
                <w:r w:rsidRPr="007E6A06" w:rsidR="00B461E1">
                  <w:rPr>
                    <w:rFonts w:ascii="MS Gothic" w:hAnsi="MS Gothic" w:eastAsia="MS Gothic" w:cs="Arial"/>
                    <w:sz w:val="20"/>
                    <w:szCs w:val="20"/>
                    <w:lang w:eastAsia="en-GB"/>
                  </w:rPr>
                  <w:t>☐</w:t>
                </w:r>
              </w:sdtContent>
            </w:sdt>
            <w:r w:rsidRPr="007E6A06" w:rsidR="00B461E1">
              <w:rPr>
                <w:rFonts w:ascii="Arial" w:hAnsi="Arial" w:eastAsia="Times New Roman" w:cs="Arial"/>
                <w:sz w:val="20"/>
                <w:szCs w:val="20"/>
              </w:rPr>
              <w:t xml:space="preserve"> </w:t>
            </w:r>
            <w:r w:rsidRPr="00772BCC" w:rsidR="00B461E1">
              <w:rPr>
                <w:rFonts w:ascii="Arial" w:hAnsi="Arial" w:eastAsia="Times New Roman" w:cs="Arial"/>
                <w:sz w:val="20"/>
                <w:szCs w:val="20"/>
              </w:rPr>
              <w:t>Freelance Arts or Museums Professional – registered as self-employed</w:t>
            </w:r>
          </w:p>
          <w:p w:rsidRPr="00C85625" w:rsidR="00C85625" w:rsidP="00C85625" w:rsidRDefault="00C85625" w14:paraId="423511A3" w14:textId="2A949376">
            <w:pPr>
              <w:jc w:val="both"/>
              <w:rPr>
                <w:rFonts w:ascii="Arial" w:hAnsi="Arial" w:cs="Arial"/>
                <w:i/>
                <w:iCs/>
                <w:sz w:val="20"/>
                <w:szCs w:val="20"/>
              </w:rPr>
            </w:pPr>
            <w:r w:rsidRPr="00C85625">
              <w:rPr>
                <w:rFonts w:ascii="Arial" w:hAnsi="Arial" w:cs="Arial"/>
                <w:i/>
                <w:iCs/>
                <w:sz w:val="20"/>
                <w:szCs w:val="20"/>
              </w:rPr>
              <w:t>*If applying as a consortium, complete:</w:t>
            </w:r>
          </w:p>
          <w:p w:rsidRPr="00C85625" w:rsidR="00C85625" w:rsidP="00C85625" w:rsidRDefault="00C85625" w14:paraId="08F25F4D" w14:textId="7B990960">
            <w:pPr>
              <w:numPr>
                <w:ilvl w:val="0"/>
                <w:numId w:val="7"/>
              </w:numPr>
              <w:jc w:val="both"/>
              <w:rPr>
                <w:rFonts w:ascii="Arial" w:hAnsi="Arial" w:cs="Arial"/>
                <w:i/>
                <w:iCs/>
                <w:sz w:val="20"/>
                <w:szCs w:val="20"/>
              </w:rPr>
            </w:pPr>
            <w:r w:rsidRPr="00C85625">
              <w:rPr>
                <w:rFonts w:ascii="Arial" w:hAnsi="Arial" w:cs="Arial"/>
                <w:i/>
                <w:iCs/>
                <w:sz w:val="20"/>
                <w:szCs w:val="20"/>
              </w:rPr>
              <w:t xml:space="preserve">Lead organisation name: </w:t>
            </w:r>
          </w:p>
          <w:p w:rsidRPr="00C85625" w:rsidR="00C85625" w:rsidP="00B461E1" w:rsidRDefault="00C85625" w14:paraId="6D2E595C" w14:textId="592F4B5A">
            <w:pPr>
              <w:numPr>
                <w:ilvl w:val="0"/>
                <w:numId w:val="7"/>
              </w:numPr>
              <w:jc w:val="both"/>
              <w:rPr>
                <w:rFonts w:ascii="Arial" w:hAnsi="Arial" w:cs="Arial"/>
                <w:sz w:val="20"/>
                <w:szCs w:val="20"/>
              </w:rPr>
            </w:pPr>
            <w:r w:rsidRPr="00C85625">
              <w:rPr>
                <w:rFonts w:ascii="Arial" w:hAnsi="Arial" w:cs="Arial"/>
                <w:i/>
                <w:iCs/>
                <w:sz w:val="20"/>
                <w:szCs w:val="20"/>
              </w:rPr>
              <w:t>Lead organisation legal structure (from list above):</w:t>
            </w:r>
            <w:r w:rsidRPr="00C85625">
              <w:rPr>
                <w:rFonts w:ascii="Arial" w:hAnsi="Arial" w:cs="Arial"/>
                <w:sz w:val="20"/>
                <w:szCs w:val="20"/>
              </w:rPr>
              <w:t xml:space="preserve"> </w:t>
            </w:r>
          </w:p>
        </w:tc>
      </w:tr>
      <w:tr w:rsidR="00B461E1" w:rsidTr="0015661A" w14:paraId="380D6579" w14:textId="77777777">
        <w:trPr>
          <w:trHeight w:val="300"/>
        </w:trPr>
        <w:tc>
          <w:tcPr>
            <w:tcW w:w="2985" w:type="dxa"/>
            <w:gridSpan w:val="3"/>
            <w:shd w:val="clear" w:color="auto" w:fill="D9D9D9" w:themeFill="background1" w:themeFillShade="D9"/>
          </w:tcPr>
          <w:p w:rsidRPr="00B87BA5" w:rsidR="00B461E1" w:rsidP="00B461E1" w:rsidRDefault="00EA697B" w14:paraId="524668FE" w14:textId="1E2B7472">
            <w:pPr>
              <w:spacing w:line="259" w:lineRule="auto"/>
              <w:rPr>
                <w:rFonts w:ascii="Arial" w:hAnsi="Arial" w:cs="Arial"/>
                <w:b/>
                <w:bCs/>
              </w:rPr>
            </w:pPr>
            <w:r w:rsidRPr="006E7C7E">
              <w:rPr>
                <w:rFonts w:ascii="Arial" w:hAnsi="Arial" w:cs="Arial"/>
                <w:b/>
                <w:shd w:val="clear" w:color="auto" w:fill="D9D9D9" w:themeFill="background1" w:themeFillShade="D9"/>
              </w:rPr>
              <w:t xml:space="preserve">2.3 </w:t>
            </w:r>
            <w:r w:rsidRPr="006E7C7E" w:rsidR="00B461E1">
              <w:rPr>
                <w:rFonts w:ascii="Arial" w:hAnsi="Arial" w:cs="Arial"/>
                <w:b/>
                <w:shd w:val="clear" w:color="auto" w:fill="D9D9D9" w:themeFill="background1" w:themeFillShade="D9"/>
              </w:rPr>
              <w:t xml:space="preserve">Governing </w:t>
            </w:r>
            <w:r w:rsidRPr="006E7C7E" w:rsidR="00F80269">
              <w:rPr>
                <w:rFonts w:ascii="Arial" w:hAnsi="Arial" w:cs="Arial"/>
                <w:b/>
                <w:shd w:val="clear" w:color="auto" w:fill="D9D9D9" w:themeFill="background1" w:themeFillShade="D9"/>
              </w:rPr>
              <w:t>D</w:t>
            </w:r>
            <w:r w:rsidRPr="006E7C7E" w:rsidR="00B461E1">
              <w:rPr>
                <w:rFonts w:ascii="Arial" w:hAnsi="Arial" w:cs="Arial"/>
                <w:b/>
                <w:shd w:val="clear" w:color="auto" w:fill="D9D9D9" w:themeFill="background1" w:themeFillShade="D9"/>
              </w:rPr>
              <w:t>ocuments</w:t>
            </w:r>
          </w:p>
          <w:p w:rsidRPr="006E7C7E" w:rsidR="00292C50" w:rsidP="00B461E1" w:rsidRDefault="00292C50" w14:paraId="112A039B" w14:textId="77777777">
            <w:pPr>
              <w:spacing w:line="259" w:lineRule="auto"/>
              <w:rPr>
                <w:rFonts w:ascii="Arial" w:hAnsi="Arial" w:eastAsia="Arial" w:cs="Arial"/>
                <w:sz w:val="20"/>
                <w:szCs w:val="20"/>
              </w:rPr>
            </w:pPr>
          </w:p>
          <w:p w:rsidRPr="006E7C7E" w:rsidR="00B461E1" w:rsidP="00912865" w:rsidRDefault="009060E9" w14:paraId="446A41E9" w14:textId="57C9DA7D">
            <w:pPr>
              <w:spacing w:line="259" w:lineRule="auto"/>
              <w:rPr>
                <w:rFonts w:ascii="Arial" w:hAnsi="Arial" w:eastAsia="Arial" w:cs="Arial"/>
                <w:sz w:val="20"/>
                <w:szCs w:val="20"/>
              </w:rPr>
            </w:pPr>
            <w:r w:rsidRPr="006E7C7E">
              <w:rPr>
                <w:rFonts w:ascii="Arial" w:hAnsi="Arial" w:eastAsia="Arial" w:cs="Arial"/>
                <w:sz w:val="20"/>
                <w:szCs w:val="20"/>
              </w:rPr>
              <w:t>Note: Freelancers may not have these documents</w:t>
            </w:r>
            <w:r w:rsidRPr="006E7C7E" w:rsidR="0075639B">
              <w:rPr>
                <w:rFonts w:ascii="Arial" w:hAnsi="Arial" w:eastAsia="Arial" w:cs="Arial"/>
                <w:sz w:val="20"/>
                <w:szCs w:val="20"/>
              </w:rPr>
              <w:t>.</w:t>
            </w:r>
          </w:p>
        </w:tc>
        <w:tc>
          <w:tcPr>
            <w:tcW w:w="7132" w:type="dxa"/>
            <w:gridSpan w:val="12"/>
          </w:tcPr>
          <w:p w:rsidR="00B461E1" w:rsidP="00B461E1" w:rsidRDefault="00E4259A" w14:paraId="5ED8DF7D" w14:textId="11136563">
            <w:pPr>
              <w:rPr>
                <w:rFonts w:ascii="Arial" w:hAnsi="Arial" w:cs="Arial"/>
                <w:sz w:val="20"/>
                <w:szCs w:val="20"/>
              </w:rPr>
            </w:pPr>
            <w:r w:rsidRPr="006E7C7E">
              <w:rPr>
                <w:rFonts w:ascii="Arial" w:hAnsi="Arial" w:cs="Arial"/>
                <w:sz w:val="20"/>
                <w:szCs w:val="20"/>
                <w:shd w:val="clear" w:color="auto" w:fill="FFFFFF"/>
              </w:rPr>
              <w:t>Do you have a constitution/governing document/Articles of Association/Terms of Reference/set of rules?</w:t>
            </w:r>
            <w:r w:rsidRPr="006E7C7E" w:rsidR="00B461E1">
              <w:rPr>
                <w:rFonts w:ascii="Arial" w:hAnsi="Arial" w:cs="Arial"/>
                <w:sz w:val="20"/>
                <w:szCs w:val="20"/>
                <w:shd w:val="clear" w:color="auto" w:fill="FFFFFF"/>
              </w:rPr>
              <w:t xml:space="preserve"> </w:t>
            </w:r>
          </w:p>
          <w:p w:rsidRPr="006E7C7E" w:rsidR="00E4259A" w:rsidP="00B461E1" w:rsidRDefault="00765C90" w14:paraId="22FA27CA" w14:textId="717542ED">
            <w:pPr>
              <w:rPr>
                <w:rFonts w:ascii="Arial" w:hAnsi="Arial" w:cs="Arial"/>
                <w:sz w:val="20"/>
                <w:szCs w:val="20"/>
                <w:shd w:val="clear" w:color="auto" w:fill="FFFFFF"/>
              </w:rPr>
            </w:pPr>
            <w:sdt>
              <w:sdtPr>
                <w:rPr>
                  <w:rFonts w:ascii="Arial" w:hAnsi="Arial" w:eastAsia="Times New Roman" w:cs="Arial"/>
                  <w:sz w:val="20"/>
                  <w:szCs w:val="20"/>
                  <w:lang w:eastAsia="en-GB"/>
                </w:rPr>
                <w:id w:val="-801312117"/>
                <w14:checkbox>
                  <w14:checked w14:val="0"/>
                  <w14:checkedState w14:font="MS Gothic" w14:val="2612"/>
                  <w14:uncheckedState w14:font="MS Gothic" w14:val="2610"/>
                </w14:checkbox>
              </w:sdtPr>
              <w:sdtEndPr/>
              <w:sdtContent>
                <w:r w:rsidR="00E4259A">
                  <w:rPr>
                    <w:rFonts w:hint="eastAsia" w:ascii="MS Gothic" w:hAnsi="MS Gothic" w:eastAsia="MS Gothic" w:cs="Arial"/>
                    <w:sz w:val="20"/>
                    <w:szCs w:val="20"/>
                    <w:lang w:eastAsia="en-GB"/>
                  </w:rPr>
                  <w:t>☐</w:t>
                </w:r>
              </w:sdtContent>
            </w:sdt>
            <w:r w:rsidR="00E4259A">
              <w:rPr>
                <w:rFonts w:ascii="Arial" w:hAnsi="Arial" w:eastAsia="Times New Roman" w:cs="Arial"/>
                <w:sz w:val="20"/>
                <w:szCs w:val="20"/>
                <w:lang w:eastAsia="en-GB"/>
              </w:rPr>
              <w:t xml:space="preserve"> Yes </w:t>
            </w:r>
            <w:sdt>
              <w:sdtPr>
                <w:rPr>
                  <w:rFonts w:ascii="Arial" w:hAnsi="Arial" w:eastAsia="Times New Roman" w:cs="Arial"/>
                  <w:sz w:val="20"/>
                  <w:szCs w:val="20"/>
                  <w:lang w:eastAsia="en-GB"/>
                </w:rPr>
                <w:id w:val="-653835472"/>
                <w14:checkbox>
                  <w14:checked w14:val="0"/>
                  <w14:checkedState w14:font="MS Gothic" w14:val="2612"/>
                  <w14:uncheckedState w14:font="MS Gothic" w14:val="2610"/>
                </w14:checkbox>
              </w:sdtPr>
              <w:sdtEndPr/>
              <w:sdtContent>
                <w:r w:rsidR="00E4259A">
                  <w:rPr>
                    <w:rFonts w:hint="eastAsia" w:ascii="MS Gothic" w:hAnsi="MS Gothic" w:eastAsia="MS Gothic" w:cs="Arial"/>
                    <w:sz w:val="20"/>
                    <w:szCs w:val="20"/>
                    <w:lang w:eastAsia="en-GB"/>
                  </w:rPr>
                  <w:t>☐</w:t>
                </w:r>
              </w:sdtContent>
            </w:sdt>
            <w:r w:rsidR="00E4259A">
              <w:rPr>
                <w:rFonts w:ascii="Arial" w:hAnsi="Arial" w:eastAsia="Times New Roman" w:cs="Arial"/>
                <w:sz w:val="20"/>
                <w:szCs w:val="20"/>
                <w:lang w:eastAsia="en-GB"/>
              </w:rPr>
              <w:t xml:space="preserve"> No</w:t>
            </w:r>
          </w:p>
          <w:p w:rsidRPr="006E7C7E" w:rsidR="0075639B" w:rsidP="00E4259A" w:rsidRDefault="0075639B" w14:paraId="4F7E5D31" w14:textId="77777777">
            <w:pPr>
              <w:rPr>
                <w:rFonts w:ascii="Arial" w:hAnsi="Arial" w:cs="Arial"/>
                <w:sz w:val="20"/>
                <w:szCs w:val="20"/>
                <w:shd w:val="clear" w:color="auto" w:fill="FFFFFF"/>
              </w:rPr>
            </w:pPr>
          </w:p>
          <w:p w:rsidRPr="006E7C7E" w:rsidR="00292C50" w:rsidP="00E4259A" w:rsidRDefault="00292C50" w14:paraId="25DA8BF0" w14:textId="0E6839CE">
            <w:pPr>
              <w:rPr>
                <w:rFonts w:ascii="Arial" w:hAnsi="Arial" w:cs="Arial"/>
                <w:sz w:val="20"/>
                <w:szCs w:val="20"/>
                <w:shd w:val="clear" w:color="auto" w:fill="FFFFFF"/>
              </w:rPr>
            </w:pPr>
            <w:r w:rsidRPr="006E7C7E">
              <w:rPr>
                <w:rFonts w:ascii="Arial" w:hAnsi="Arial" w:cs="Arial"/>
                <w:sz w:val="20"/>
                <w:szCs w:val="20"/>
                <w:shd w:val="clear" w:color="auto" w:fill="FFFFFF"/>
              </w:rPr>
              <w:lastRenderedPageBreak/>
              <w:t xml:space="preserve">Do you have a management committee/board of trustees/directors with at least two unrelated members? </w:t>
            </w:r>
          </w:p>
          <w:p w:rsidR="00292C50" w:rsidP="00B461E1" w:rsidRDefault="00765C90" w14:paraId="79BCC495" w14:textId="77777777">
            <w:pPr>
              <w:rPr>
                <w:rFonts w:ascii="Arial" w:hAnsi="Arial" w:eastAsia="Times New Roman" w:cs="Arial"/>
                <w:sz w:val="20"/>
                <w:szCs w:val="20"/>
                <w:lang w:eastAsia="en-GB"/>
              </w:rPr>
            </w:pPr>
            <w:sdt>
              <w:sdtPr>
                <w:rPr>
                  <w:rFonts w:ascii="Arial" w:hAnsi="Arial" w:eastAsia="Times New Roman" w:cs="Arial"/>
                  <w:sz w:val="20"/>
                  <w:szCs w:val="20"/>
                  <w:lang w:eastAsia="en-GB"/>
                </w:rPr>
                <w:id w:val="-1879924885"/>
                <w14:checkbox>
                  <w14:checked w14:val="0"/>
                  <w14:checkedState w14:font="MS Gothic" w14:val="2612"/>
                  <w14:uncheckedState w14:font="MS Gothic" w14:val="2610"/>
                </w14:checkbox>
              </w:sdtPr>
              <w:sdtEndPr/>
              <w:sdtContent>
                <w:r w:rsidR="00E4259A">
                  <w:rPr>
                    <w:rFonts w:hint="eastAsia" w:ascii="MS Gothic" w:hAnsi="MS Gothic" w:eastAsia="MS Gothic" w:cs="Arial"/>
                    <w:sz w:val="20"/>
                    <w:szCs w:val="20"/>
                    <w:lang w:eastAsia="en-GB"/>
                  </w:rPr>
                  <w:t>☐</w:t>
                </w:r>
              </w:sdtContent>
            </w:sdt>
            <w:r w:rsidR="00E4259A">
              <w:rPr>
                <w:rFonts w:ascii="Arial" w:hAnsi="Arial" w:eastAsia="Times New Roman" w:cs="Arial"/>
                <w:sz w:val="20"/>
                <w:szCs w:val="20"/>
                <w:lang w:eastAsia="en-GB"/>
              </w:rPr>
              <w:t xml:space="preserve"> Yes </w:t>
            </w:r>
            <w:sdt>
              <w:sdtPr>
                <w:rPr>
                  <w:rFonts w:ascii="Arial" w:hAnsi="Arial" w:eastAsia="Times New Roman" w:cs="Arial"/>
                  <w:sz w:val="20"/>
                  <w:szCs w:val="20"/>
                  <w:lang w:eastAsia="en-GB"/>
                </w:rPr>
                <w:id w:val="556212370"/>
                <w14:checkbox>
                  <w14:checked w14:val="0"/>
                  <w14:checkedState w14:font="MS Gothic" w14:val="2612"/>
                  <w14:uncheckedState w14:font="MS Gothic" w14:val="2610"/>
                </w14:checkbox>
              </w:sdtPr>
              <w:sdtEndPr/>
              <w:sdtContent>
                <w:r w:rsidR="00E4259A">
                  <w:rPr>
                    <w:rFonts w:hint="eastAsia" w:ascii="MS Gothic" w:hAnsi="MS Gothic" w:eastAsia="MS Gothic" w:cs="Arial"/>
                    <w:sz w:val="20"/>
                    <w:szCs w:val="20"/>
                    <w:lang w:eastAsia="en-GB"/>
                  </w:rPr>
                  <w:t>☐</w:t>
                </w:r>
              </w:sdtContent>
            </w:sdt>
            <w:r w:rsidR="00E4259A">
              <w:rPr>
                <w:rFonts w:ascii="Arial" w:hAnsi="Arial" w:eastAsia="Times New Roman" w:cs="Arial"/>
                <w:sz w:val="20"/>
                <w:szCs w:val="20"/>
                <w:lang w:eastAsia="en-GB"/>
              </w:rPr>
              <w:t xml:space="preserve"> No</w:t>
            </w:r>
          </w:p>
          <w:p w:rsidRPr="006E7C7E" w:rsidR="00B461E1" w:rsidP="00B461E1" w:rsidRDefault="00B461E1" w14:paraId="3B6F4DEE" w14:textId="561AF510">
            <w:pPr>
              <w:rPr>
                <w:rFonts w:ascii="Arial" w:hAnsi="Arial" w:cs="Arial"/>
                <w:sz w:val="20"/>
                <w:szCs w:val="20"/>
                <w:shd w:val="clear" w:color="auto" w:fill="FFFFFF"/>
              </w:rPr>
            </w:pPr>
          </w:p>
        </w:tc>
      </w:tr>
      <w:tr w:rsidR="00B461E1" w:rsidTr="0015661A" w14:paraId="6072CEEE" w14:textId="77777777">
        <w:trPr>
          <w:trHeight w:val="300"/>
        </w:trPr>
        <w:tc>
          <w:tcPr>
            <w:tcW w:w="2985" w:type="dxa"/>
            <w:gridSpan w:val="3"/>
            <w:shd w:val="clear" w:color="auto" w:fill="D9D9D9" w:themeFill="background1" w:themeFillShade="D9"/>
          </w:tcPr>
          <w:p w:rsidR="00B461E1" w:rsidP="00B461E1" w:rsidRDefault="00EA697B" w14:paraId="3B628285" w14:textId="77777777">
            <w:pPr>
              <w:rPr>
                <w:rFonts w:ascii="Arial" w:hAnsi="Arial" w:cs="Arial"/>
                <w:b/>
                <w:bCs/>
              </w:rPr>
            </w:pPr>
            <w:r>
              <w:rPr>
                <w:rFonts w:ascii="Arial" w:hAnsi="Arial" w:cs="Arial"/>
                <w:b/>
                <w:bCs/>
              </w:rPr>
              <w:lastRenderedPageBreak/>
              <w:t xml:space="preserve">2.4 </w:t>
            </w:r>
            <w:r w:rsidRPr="003818A2" w:rsidR="00B461E1">
              <w:rPr>
                <w:rFonts w:ascii="Arial" w:hAnsi="Arial" w:cs="Arial"/>
                <w:b/>
                <w:bCs/>
              </w:rPr>
              <w:t>Accounts</w:t>
            </w:r>
          </w:p>
          <w:p w:rsidR="0075639B" w:rsidP="00B461E1" w:rsidRDefault="0075639B" w14:paraId="2D4AFB34" w14:textId="77777777">
            <w:pPr>
              <w:rPr>
                <w:rFonts w:ascii="Arial" w:hAnsi="Arial" w:cs="Arial"/>
                <w:b/>
                <w:bCs/>
              </w:rPr>
            </w:pPr>
          </w:p>
          <w:p w:rsidRPr="003818A2" w:rsidR="0075639B" w:rsidP="00BA7E42" w:rsidRDefault="0075639B" w14:paraId="420035B3" w14:textId="77D52B0E">
            <w:pPr>
              <w:rPr>
                <w:rFonts w:ascii="Arial" w:hAnsi="Arial" w:cs="Arial"/>
                <w:b/>
                <w:bCs/>
              </w:rPr>
            </w:pPr>
          </w:p>
        </w:tc>
        <w:tc>
          <w:tcPr>
            <w:tcW w:w="7132" w:type="dxa"/>
            <w:gridSpan w:val="12"/>
          </w:tcPr>
          <w:p w:rsidRPr="006E7C7E" w:rsidR="000A69FF" w:rsidP="0075639B" w:rsidRDefault="00962002" w14:paraId="01DB04C7" w14:textId="77777777">
            <w:pPr>
              <w:rPr>
                <w:rFonts w:ascii="Arial" w:hAnsi="Arial" w:eastAsia="Arial" w:cs="Arial"/>
                <w:sz w:val="20"/>
                <w:szCs w:val="20"/>
              </w:rPr>
            </w:pPr>
            <w:r w:rsidRPr="006E7C7E">
              <w:rPr>
                <w:rFonts w:ascii="Arial" w:hAnsi="Arial" w:eastAsia="Arial" w:cs="Arial"/>
                <w:sz w:val="20"/>
                <w:szCs w:val="20"/>
              </w:rPr>
              <w:t>Do you have your most recent end-of-year accounts?</w:t>
            </w:r>
          </w:p>
          <w:p w:rsidRPr="00A7396E" w:rsidR="00B461E1" w:rsidP="00A7396E" w:rsidRDefault="00765C90" w14:paraId="32BC6C79" w14:textId="3848AB3A">
            <w:pPr>
              <w:rPr>
                <w:rFonts w:ascii="Arial" w:hAnsi="Arial" w:eastAsia="Times New Roman" w:cs="Arial"/>
                <w:sz w:val="20"/>
                <w:szCs w:val="20"/>
                <w:lang w:eastAsia="en-GB"/>
              </w:rPr>
            </w:pPr>
            <w:sdt>
              <w:sdtPr>
                <w:rPr>
                  <w:rFonts w:ascii="Arial" w:hAnsi="Arial" w:eastAsia="Times New Roman" w:cs="Arial"/>
                  <w:sz w:val="20"/>
                  <w:szCs w:val="20"/>
                  <w:lang w:eastAsia="en-GB"/>
                </w:rPr>
                <w:id w:val="1087047657"/>
                <w14:checkbox>
                  <w14:checked w14:val="0"/>
                  <w14:checkedState w14:font="MS Gothic" w14:val="2612"/>
                  <w14:uncheckedState w14:font="MS Gothic" w14:val="2610"/>
                </w14:checkbox>
              </w:sdtPr>
              <w:sdtEndPr/>
              <w:sdtContent>
                <w:r w:rsidR="0075639B">
                  <w:rPr>
                    <w:rFonts w:hint="eastAsia" w:ascii="MS Gothic" w:hAnsi="MS Gothic" w:eastAsia="MS Gothic" w:cs="Arial"/>
                    <w:sz w:val="20"/>
                    <w:szCs w:val="20"/>
                    <w:lang w:eastAsia="en-GB"/>
                  </w:rPr>
                  <w:t>☐</w:t>
                </w:r>
              </w:sdtContent>
            </w:sdt>
            <w:r w:rsidR="0075639B">
              <w:rPr>
                <w:rFonts w:ascii="Arial" w:hAnsi="Arial" w:eastAsia="Times New Roman" w:cs="Arial"/>
                <w:sz w:val="20"/>
                <w:szCs w:val="20"/>
                <w:lang w:eastAsia="en-GB"/>
              </w:rPr>
              <w:t xml:space="preserve"> Yes </w:t>
            </w:r>
            <w:sdt>
              <w:sdtPr>
                <w:rPr>
                  <w:rFonts w:ascii="Arial" w:hAnsi="Arial" w:eastAsia="Times New Roman" w:cs="Arial"/>
                  <w:sz w:val="20"/>
                  <w:szCs w:val="20"/>
                  <w:lang w:eastAsia="en-GB"/>
                </w:rPr>
                <w:id w:val="-846318515"/>
                <w14:checkbox>
                  <w14:checked w14:val="0"/>
                  <w14:checkedState w14:font="MS Gothic" w14:val="2612"/>
                  <w14:uncheckedState w14:font="MS Gothic" w14:val="2610"/>
                </w14:checkbox>
              </w:sdtPr>
              <w:sdtEndPr/>
              <w:sdtContent>
                <w:r w:rsidR="0075639B">
                  <w:rPr>
                    <w:rFonts w:hint="eastAsia" w:ascii="MS Gothic" w:hAnsi="MS Gothic" w:eastAsia="MS Gothic" w:cs="Arial"/>
                    <w:sz w:val="20"/>
                    <w:szCs w:val="20"/>
                    <w:lang w:eastAsia="en-GB"/>
                  </w:rPr>
                  <w:t>☐</w:t>
                </w:r>
              </w:sdtContent>
            </w:sdt>
            <w:r w:rsidR="0075639B">
              <w:rPr>
                <w:rFonts w:ascii="Arial" w:hAnsi="Arial" w:eastAsia="Times New Roman" w:cs="Arial"/>
                <w:sz w:val="20"/>
                <w:szCs w:val="20"/>
                <w:lang w:eastAsia="en-GB"/>
              </w:rPr>
              <w:t xml:space="preserve"> No</w:t>
            </w:r>
          </w:p>
          <w:p w:rsidRPr="006E7C7E" w:rsidR="000A69FF" w:rsidP="0075639B" w:rsidRDefault="00962002" w14:paraId="49E20B94" w14:textId="77777777">
            <w:pPr>
              <w:rPr>
                <w:rFonts w:ascii="Arial" w:hAnsi="Arial" w:eastAsia="Arial" w:cs="Arial"/>
                <w:sz w:val="20"/>
                <w:szCs w:val="20"/>
              </w:rPr>
            </w:pPr>
            <w:r w:rsidRPr="006E7C7E">
              <w:rPr>
                <w:rFonts w:ascii="Arial" w:hAnsi="Arial" w:eastAsia="Arial" w:cs="Arial"/>
                <w:sz w:val="20"/>
                <w:szCs w:val="20"/>
              </w:rPr>
              <w:t>Do you have current management accounts showing income, expenditure, and reserves?</w:t>
            </w:r>
          </w:p>
          <w:p w:rsidRPr="0075639B" w:rsidR="00B461E1" w:rsidP="0075639B" w:rsidRDefault="00765C90" w14:paraId="1D18EE18" w14:textId="1B453A80">
            <w:pPr>
              <w:rPr>
                <w:rFonts w:ascii="Arial" w:hAnsi="Arial" w:eastAsia="Times New Roman" w:cs="Arial"/>
                <w:sz w:val="20"/>
                <w:szCs w:val="20"/>
                <w:lang w:eastAsia="en-GB"/>
              </w:rPr>
            </w:pPr>
            <w:sdt>
              <w:sdtPr>
                <w:rPr>
                  <w:rFonts w:ascii="Arial" w:hAnsi="Arial" w:eastAsia="Times New Roman" w:cs="Arial"/>
                  <w:sz w:val="20"/>
                  <w:szCs w:val="20"/>
                  <w:lang w:eastAsia="en-GB"/>
                </w:rPr>
                <w:id w:val="1251850663"/>
                <w14:checkbox>
                  <w14:checked w14:val="0"/>
                  <w14:checkedState w14:font="MS Gothic" w14:val="2612"/>
                  <w14:uncheckedState w14:font="MS Gothic" w14:val="2610"/>
                </w14:checkbox>
              </w:sdtPr>
              <w:sdtEndPr/>
              <w:sdtContent>
                <w:r w:rsidR="0075639B">
                  <w:rPr>
                    <w:rFonts w:hint="eastAsia" w:ascii="MS Gothic" w:hAnsi="MS Gothic" w:eastAsia="MS Gothic" w:cs="Arial"/>
                    <w:sz w:val="20"/>
                    <w:szCs w:val="20"/>
                    <w:lang w:eastAsia="en-GB"/>
                  </w:rPr>
                  <w:t>☐</w:t>
                </w:r>
              </w:sdtContent>
            </w:sdt>
            <w:r w:rsidR="0075639B">
              <w:rPr>
                <w:rFonts w:ascii="Arial" w:hAnsi="Arial" w:eastAsia="Times New Roman" w:cs="Arial"/>
                <w:sz w:val="20"/>
                <w:szCs w:val="20"/>
                <w:lang w:eastAsia="en-GB"/>
              </w:rPr>
              <w:t xml:space="preserve"> Yes </w:t>
            </w:r>
            <w:sdt>
              <w:sdtPr>
                <w:rPr>
                  <w:rFonts w:ascii="Arial" w:hAnsi="Arial" w:eastAsia="Times New Roman" w:cs="Arial"/>
                  <w:sz w:val="20"/>
                  <w:szCs w:val="20"/>
                  <w:lang w:eastAsia="en-GB"/>
                </w:rPr>
                <w:id w:val="-1537736807"/>
                <w14:checkbox>
                  <w14:checked w14:val="0"/>
                  <w14:checkedState w14:font="MS Gothic" w14:val="2612"/>
                  <w14:uncheckedState w14:font="MS Gothic" w14:val="2610"/>
                </w14:checkbox>
              </w:sdtPr>
              <w:sdtEndPr/>
              <w:sdtContent>
                <w:r w:rsidR="0075639B">
                  <w:rPr>
                    <w:rFonts w:hint="eastAsia" w:ascii="MS Gothic" w:hAnsi="MS Gothic" w:eastAsia="MS Gothic" w:cs="Arial"/>
                    <w:sz w:val="20"/>
                    <w:szCs w:val="20"/>
                    <w:lang w:eastAsia="en-GB"/>
                  </w:rPr>
                  <w:t>☐</w:t>
                </w:r>
              </w:sdtContent>
            </w:sdt>
            <w:r w:rsidR="0075639B">
              <w:rPr>
                <w:rFonts w:ascii="Arial" w:hAnsi="Arial" w:eastAsia="Times New Roman" w:cs="Arial"/>
                <w:sz w:val="20"/>
                <w:szCs w:val="20"/>
                <w:lang w:eastAsia="en-GB"/>
              </w:rPr>
              <w:t xml:space="preserve"> No</w:t>
            </w:r>
          </w:p>
        </w:tc>
      </w:tr>
      <w:tr w:rsidR="00B461E1" w:rsidTr="0015661A" w14:paraId="7805590B" w14:textId="77777777">
        <w:trPr>
          <w:trHeight w:val="300"/>
        </w:trPr>
        <w:tc>
          <w:tcPr>
            <w:tcW w:w="2985" w:type="dxa"/>
            <w:gridSpan w:val="3"/>
            <w:shd w:val="clear" w:color="auto" w:fill="D9D9D9" w:themeFill="background1" w:themeFillShade="D9"/>
          </w:tcPr>
          <w:p w:rsidR="00B461E1" w:rsidP="00B461E1" w:rsidRDefault="00EA697B" w14:paraId="6D7187B2" w14:textId="415C662B">
            <w:pPr>
              <w:rPr>
                <w:rFonts w:ascii="Arial" w:hAnsi="Arial" w:cs="Arial"/>
                <w:b/>
                <w:bCs/>
              </w:rPr>
            </w:pPr>
            <w:r>
              <w:rPr>
                <w:rFonts w:ascii="Arial" w:hAnsi="Arial" w:cs="Arial"/>
                <w:b/>
                <w:bCs/>
              </w:rPr>
              <w:t xml:space="preserve">2.5 </w:t>
            </w:r>
            <w:r w:rsidRPr="1FC12439" w:rsidR="00B461E1">
              <w:rPr>
                <w:rFonts w:ascii="Arial" w:hAnsi="Arial" w:cs="Arial"/>
                <w:b/>
                <w:bCs/>
              </w:rPr>
              <w:t xml:space="preserve">Bank </w:t>
            </w:r>
            <w:r w:rsidR="00723DDD">
              <w:rPr>
                <w:rFonts w:ascii="Arial" w:hAnsi="Arial" w:cs="Arial"/>
                <w:b/>
                <w:bCs/>
              </w:rPr>
              <w:t>A</w:t>
            </w:r>
            <w:r w:rsidRPr="1FC12439" w:rsidR="00B461E1">
              <w:rPr>
                <w:rFonts w:ascii="Arial" w:hAnsi="Arial" w:cs="Arial"/>
                <w:b/>
                <w:bCs/>
              </w:rPr>
              <w:t>ccount</w:t>
            </w:r>
          </w:p>
          <w:p w:rsidRPr="003818A2" w:rsidR="00B461E1" w:rsidP="00B461E1" w:rsidRDefault="00B461E1" w14:paraId="34306970" w14:textId="77777777">
            <w:pPr>
              <w:rPr>
                <w:rFonts w:ascii="Arial" w:hAnsi="Arial" w:cs="Arial"/>
                <w:b/>
                <w:bCs/>
              </w:rPr>
            </w:pPr>
          </w:p>
          <w:p w:rsidRPr="00CD6E7C" w:rsidR="00B461E1" w:rsidP="00B461E1" w:rsidRDefault="00CD6E7C" w14:paraId="2F444ECA" w14:textId="708989D3">
            <w:pPr>
              <w:spacing w:line="259" w:lineRule="auto"/>
              <w:rPr>
                <w:rFonts w:ascii="Arial" w:hAnsi="Arial" w:eastAsia="Arial" w:cs="Arial"/>
                <w:sz w:val="20"/>
                <w:szCs w:val="20"/>
              </w:rPr>
            </w:pPr>
            <w:r w:rsidRPr="006E7C7E">
              <w:rPr>
                <w:rFonts w:ascii="Arial" w:hAnsi="Arial" w:eastAsia="Arial" w:cs="Arial"/>
                <w:sz w:val="20"/>
                <w:szCs w:val="20"/>
              </w:rPr>
              <w:t>Note: Freelancers</w:t>
            </w:r>
            <w:r w:rsidRPr="006E7C7E" w:rsidR="00B461E1">
              <w:rPr>
                <w:rFonts w:ascii="Arial" w:hAnsi="Arial" w:eastAsia="Arial" w:cs="Arial"/>
                <w:sz w:val="20"/>
                <w:szCs w:val="20"/>
              </w:rPr>
              <w:t xml:space="preserve"> may not have separate business accounts.</w:t>
            </w:r>
          </w:p>
          <w:p w:rsidRPr="00B87BA5" w:rsidR="00B461E1" w:rsidP="00B461E1" w:rsidRDefault="00B461E1" w14:paraId="2F7973DA" w14:textId="2C1963D2">
            <w:pPr>
              <w:rPr>
                <w:rFonts w:ascii="Arial" w:hAnsi="Arial" w:cs="Arial"/>
              </w:rPr>
            </w:pPr>
          </w:p>
        </w:tc>
        <w:tc>
          <w:tcPr>
            <w:tcW w:w="7132" w:type="dxa"/>
            <w:gridSpan w:val="12"/>
          </w:tcPr>
          <w:p w:rsidRPr="006E7C7E" w:rsidR="00B461E1" w:rsidP="00B461E1" w:rsidRDefault="00962002" w14:paraId="7B420678" w14:textId="2C26FF5B">
            <w:pPr>
              <w:pStyle w:val="NormalWeb"/>
              <w:shd w:val="clear" w:color="auto" w:fill="FFFFFF"/>
              <w:spacing w:before="0" w:beforeAutospacing="0" w:after="0" w:afterAutospacing="0"/>
              <w:textAlignment w:val="baseline"/>
              <w:rPr>
                <w:rFonts w:ascii="Arial" w:hAnsi="Arial" w:cs="Arial"/>
                <w:sz w:val="20"/>
                <w:szCs w:val="20"/>
              </w:rPr>
            </w:pPr>
            <w:r w:rsidRPr="006E7C7E">
              <w:rPr>
                <w:rFonts w:ascii="Arial" w:hAnsi="Arial" w:cs="Arial"/>
                <w:sz w:val="20"/>
                <w:szCs w:val="20"/>
              </w:rPr>
              <w:t>Do you have a bank account in the organisation’s name which requires at least two unrelated signatories for all transactions?</w:t>
            </w:r>
          </w:p>
          <w:p w:rsidRPr="006E7C7E" w:rsidR="00B461E1" w:rsidP="00B461E1" w:rsidRDefault="00765C90" w14:paraId="0BEB0058" w14:textId="2D54D366">
            <w:pPr>
              <w:pStyle w:val="NormalWeb"/>
              <w:shd w:val="clear" w:color="auto" w:fill="FFFFFF"/>
              <w:spacing w:before="0" w:beforeAutospacing="0" w:after="0" w:afterAutospacing="0"/>
              <w:textAlignment w:val="baseline"/>
              <w:rPr>
                <w:rFonts w:ascii="Arial" w:hAnsi="Arial" w:cs="Arial"/>
                <w:sz w:val="20"/>
                <w:szCs w:val="20"/>
              </w:rPr>
            </w:pPr>
            <w:sdt>
              <w:sdtPr>
                <w:rPr>
                  <w:rFonts w:ascii="Arial" w:hAnsi="Arial" w:eastAsia="Times New Roman" w:cs="Arial"/>
                  <w:sz w:val="20"/>
                  <w:szCs w:val="20"/>
                </w:rPr>
                <w:id w:val="-921563617"/>
                <w14:checkbox>
                  <w14:checked w14:val="0"/>
                  <w14:checkedState w14:font="MS Gothic" w14:val="2612"/>
                  <w14:uncheckedState w14:font="MS Gothic" w14:val="2610"/>
                </w14:checkbox>
              </w:sdtPr>
              <w:sdtEndPr/>
              <w:sdtContent>
                <w:r w:rsidR="000A69FF">
                  <w:rPr>
                    <w:rFonts w:hint="eastAsia" w:ascii="MS Gothic" w:hAnsi="MS Gothic" w:eastAsia="MS Gothic" w:cs="Arial"/>
                    <w:sz w:val="20"/>
                    <w:szCs w:val="20"/>
                  </w:rPr>
                  <w:t>☐</w:t>
                </w:r>
              </w:sdtContent>
            </w:sdt>
            <w:r w:rsidR="000A69FF">
              <w:rPr>
                <w:rFonts w:ascii="Arial" w:hAnsi="Arial" w:eastAsia="Times New Roman" w:cs="Arial"/>
                <w:sz w:val="20"/>
                <w:szCs w:val="20"/>
              </w:rPr>
              <w:t xml:space="preserve"> Yes </w:t>
            </w:r>
            <w:sdt>
              <w:sdtPr>
                <w:rPr>
                  <w:rFonts w:ascii="Arial" w:hAnsi="Arial" w:eastAsia="Times New Roman" w:cs="Arial"/>
                  <w:sz w:val="20"/>
                  <w:szCs w:val="20"/>
                </w:rPr>
                <w:id w:val="385768603"/>
                <w14:checkbox>
                  <w14:checked w14:val="0"/>
                  <w14:checkedState w14:font="MS Gothic" w14:val="2612"/>
                  <w14:uncheckedState w14:font="MS Gothic" w14:val="2610"/>
                </w14:checkbox>
              </w:sdtPr>
              <w:sdtEndPr/>
              <w:sdtContent>
                <w:r w:rsidR="000A69FF">
                  <w:rPr>
                    <w:rFonts w:hint="eastAsia" w:ascii="MS Gothic" w:hAnsi="MS Gothic" w:eastAsia="MS Gothic" w:cs="Arial"/>
                    <w:sz w:val="20"/>
                    <w:szCs w:val="20"/>
                  </w:rPr>
                  <w:t>☐</w:t>
                </w:r>
              </w:sdtContent>
            </w:sdt>
            <w:r w:rsidR="000A69FF">
              <w:rPr>
                <w:rFonts w:ascii="Arial" w:hAnsi="Arial" w:eastAsia="Times New Roman" w:cs="Arial"/>
                <w:sz w:val="20"/>
                <w:szCs w:val="20"/>
              </w:rPr>
              <w:t xml:space="preserve"> No</w:t>
            </w:r>
          </w:p>
          <w:p w:rsidRPr="006E7C7E" w:rsidR="00B461E1" w:rsidP="00B461E1" w:rsidRDefault="00962002" w14:paraId="3DF97B5D" w14:textId="32F47B8B">
            <w:pPr>
              <w:pStyle w:val="NormalWeb"/>
              <w:shd w:val="clear" w:color="auto" w:fill="FFFFFF" w:themeFill="background1"/>
              <w:spacing w:before="0" w:beforeAutospacing="0" w:after="0" w:afterAutospacing="0"/>
              <w:textAlignment w:val="baseline"/>
              <w:rPr>
                <w:rFonts w:ascii="Arial" w:hAnsi="Arial" w:cs="Arial"/>
                <w:sz w:val="20"/>
                <w:szCs w:val="20"/>
              </w:rPr>
            </w:pPr>
            <w:r w:rsidRPr="006E7C7E">
              <w:rPr>
                <w:rFonts w:ascii="Arial" w:hAnsi="Arial" w:cs="Arial"/>
                <w:sz w:val="20"/>
                <w:szCs w:val="20"/>
              </w:rPr>
              <w:t>Are all signatories unrelated and living at different addresses?</w:t>
            </w:r>
          </w:p>
          <w:p w:rsidRPr="000A69FF" w:rsidR="00B461E1" w:rsidP="000A69FF" w:rsidRDefault="00765C90" w14:paraId="615E418B" w14:textId="51467072">
            <w:pPr>
              <w:pStyle w:val="NormalWeb"/>
              <w:shd w:val="clear" w:color="auto" w:fill="FFFFFF" w:themeFill="background1"/>
              <w:spacing w:before="0" w:beforeAutospacing="0" w:after="0" w:afterAutospacing="0"/>
              <w:textAlignment w:val="baseline"/>
              <w:rPr>
                <w:rFonts w:ascii="Arial" w:hAnsi="Arial" w:cs="Arial"/>
                <w:sz w:val="20"/>
                <w:szCs w:val="20"/>
              </w:rPr>
            </w:pPr>
            <w:sdt>
              <w:sdtPr>
                <w:rPr>
                  <w:rFonts w:ascii="Arial" w:hAnsi="Arial" w:eastAsia="Times New Roman" w:cs="Arial"/>
                  <w:sz w:val="20"/>
                  <w:szCs w:val="20"/>
                </w:rPr>
                <w:id w:val="-1857797255"/>
                <w14:checkbox>
                  <w14:checked w14:val="0"/>
                  <w14:checkedState w14:font="MS Gothic" w14:val="2612"/>
                  <w14:uncheckedState w14:font="MS Gothic" w14:val="2610"/>
                </w14:checkbox>
              </w:sdtPr>
              <w:sdtEndPr/>
              <w:sdtContent>
                <w:r w:rsidR="000A69FF">
                  <w:rPr>
                    <w:rFonts w:hint="eastAsia" w:ascii="MS Gothic" w:hAnsi="MS Gothic" w:eastAsia="MS Gothic" w:cs="Arial"/>
                    <w:sz w:val="20"/>
                    <w:szCs w:val="20"/>
                  </w:rPr>
                  <w:t>☐</w:t>
                </w:r>
              </w:sdtContent>
            </w:sdt>
            <w:r w:rsidR="000A69FF">
              <w:rPr>
                <w:rFonts w:ascii="Arial" w:hAnsi="Arial" w:eastAsia="Times New Roman" w:cs="Arial"/>
                <w:sz w:val="20"/>
                <w:szCs w:val="20"/>
              </w:rPr>
              <w:t xml:space="preserve"> Yes </w:t>
            </w:r>
            <w:sdt>
              <w:sdtPr>
                <w:rPr>
                  <w:rFonts w:ascii="Arial" w:hAnsi="Arial" w:eastAsia="Times New Roman" w:cs="Arial"/>
                  <w:sz w:val="20"/>
                  <w:szCs w:val="20"/>
                </w:rPr>
                <w:id w:val="-609129011"/>
                <w14:checkbox>
                  <w14:checked w14:val="0"/>
                  <w14:checkedState w14:font="MS Gothic" w14:val="2612"/>
                  <w14:uncheckedState w14:font="MS Gothic" w14:val="2610"/>
                </w14:checkbox>
              </w:sdtPr>
              <w:sdtEndPr/>
              <w:sdtContent>
                <w:r w:rsidR="000A69FF">
                  <w:rPr>
                    <w:rFonts w:hint="eastAsia" w:ascii="MS Gothic" w:hAnsi="MS Gothic" w:eastAsia="MS Gothic" w:cs="Arial"/>
                    <w:sz w:val="20"/>
                    <w:szCs w:val="20"/>
                  </w:rPr>
                  <w:t>☐</w:t>
                </w:r>
              </w:sdtContent>
            </w:sdt>
            <w:r w:rsidR="000A69FF">
              <w:rPr>
                <w:rFonts w:ascii="Arial" w:hAnsi="Arial" w:eastAsia="Times New Roman" w:cs="Arial"/>
                <w:sz w:val="20"/>
                <w:szCs w:val="20"/>
              </w:rPr>
              <w:t xml:space="preserve"> No</w:t>
            </w:r>
          </w:p>
        </w:tc>
      </w:tr>
      <w:tr w:rsidR="00B461E1" w:rsidTr="0015661A" w14:paraId="1480E24A" w14:textId="77777777">
        <w:tc>
          <w:tcPr>
            <w:tcW w:w="2985" w:type="dxa"/>
            <w:gridSpan w:val="3"/>
            <w:tcBorders>
              <w:bottom w:val="single" w:color="auto" w:sz="4" w:space="0"/>
            </w:tcBorders>
            <w:shd w:val="clear" w:color="auto" w:fill="D9D9D9" w:themeFill="background1" w:themeFillShade="D9"/>
          </w:tcPr>
          <w:p w:rsidRPr="00D45DF7" w:rsidR="00B461E1" w:rsidP="00B461E1" w:rsidRDefault="00723DDD" w14:paraId="1B0F875D" w14:textId="621D1B48">
            <w:pPr>
              <w:spacing w:line="259" w:lineRule="auto"/>
              <w:rPr>
                <w:rFonts w:ascii="Arial" w:hAnsi="Arial" w:eastAsia="Arial" w:cs="Arial"/>
              </w:rPr>
            </w:pPr>
            <w:r w:rsidRPr="006E7C7E">
              <w:rPr>
                <w:rFonts w:ascii="Arial" w:hAnsi="Arial" w:eastAsia="Arial" w:cs="Arial"/>
                <w:b/>
              </w:rPr>
              <w:t>2.6 Organisational Policies</w:t>
            </w:r>
          </w:p>
          <w:p w:rsidRPr="006E7C7E" w:rsidR="00B461E1" w:rsidP="00B461E1" w:rsidRDefault="00B461E1" w14:paraId="2618A892" w14:textId="3D7ABE5D">
            <w:pPr>
              <w:spacing w:line="259" w:lineRule="auto"/>
              <w:rPr>
                <w:rFonts w:ascii="Arial" w:hAnsi="Arial" w:eastAsia="Arial" w:cs="Arial"/>
                <w:b/>
              </w:rPr>
            </w:pPr>
          </w:p>
          <w:p w:rsidRPr="006E7C7E" w:rsidR="00B461E1" w:rsidP="00B461E1" w:rsidRDefault="00655437" w14:paraId="2D516F8F" w14:textId="56B8AED8">
            <w:pPr>
              <w:spacing w:line="259" w:lineRule="auto"/>
              <w:rPr>
                <w:rFonts w:ascii="Arial" w:hAnsi="Arial" w:eastAsia="Arial" w:cs="Arial"/>
                <w:sz w:val="20"/>
                <w:szCs w:val="20"/>
              </w:rPr>
            </w:pPr>
            <w:r w:rsidRPr="006E7C7E">
              <w:rPr>
                <w:rFonts w:ascii="Arial" w:hAnsi="Arial" w:eastAsia="Arial" w:cs="Arial"/>
                <w:sz w:val="20"/>
                <w:szCs w:val="20"/>
              </w:rPr>
              <w:t>Note: Freelancers may not have these documents.</w:t>
            </w:r>
          </w:p>
          <w:p w:rsidRPr="006E7C7E" w:rsidR="00655437" w:rsidP="00655437" w:rsidRDefault="00655437" w14:paraId="70FD1C19" w14:textId="3897F50A">
            <w:pPr>
              <w:rPr>
                <w:rFonts w:ascii="Arial" w:hAnsi="Arial" w:cs="Arial"/>
                <w:b/>
                <w:shd w:val="clear" w:color="auto" w:fill="FFFFFF"/>
              </w:rPr>
            </w:pPr>
          </w:p>
          <w:p w:rsidRPr="00D45DF7" w:rsidR="00655437" w:rsidP="00B461E1" w:rsidRDefault="00655437" w14:paraId="0EF6D6B7" w14:textId="5C24FF7E">
            <w:pPr>
              <w:rPr>
                <w:rFonts w:ascii="Arial" w:hAnsi="Arial" w:cs="Arial"/>
                <w:b/>
                <w:bCs/>
              </w:rPr>
            </w:pPr>
          </w:p>
        </w:tc>
        <w:tc>
          <w:tcPr>
            <w:tcW w:w="7132" w:type="dxa"/>
            <w:gridSpan w:val="12"/>
            <w:tcBorders>
              <w:bottom w:val="single" w:color="auto" w:sz="4" w:space="0"/>
            </w:tcBorders>
          </w:tcPr>
          <w:p w:rsidRPr="00894C09" w:rsidR="00B461E1" w:rsidP="00B461E1" w:rsidRDefault="00765C90" w14:paraId="49F2768F" w14:textId="70E9232F">
            <w:pPr>
              <w:rPr>
                <w:rFonts w:ascii="Arial" w:hAnsi="Arial" w:cs="Arial"/>
                <w:sz w:val="20"/>
                <w:szCs w:val="20"/>
              </w:rPr>
            </w:pPr>
            <w:sdt>
              <w:sdtPr>
                <w:rPr>
                  <w:rFonts w:ascii="Arial" w:hAnsi="Arial" w:eastAsia="Times New Roman" w:cs="Arial"/>
                  <w:sz w:val="20"/>
                  <w:szCs w:val="20"/>
                  <w:lang w:eastAsia="en-GB"/>
                </w:rPr>
                <w:id w:val="2114239322"/>
                <w14:checkbox>
                  <w14:checked w14:val="0"/>
                  <w14:checkedState w14:font="MS Gothic" w14:val="2612"/>
                  <w14:uncheckedState w14:font="MS Gothic" w14:val="2610"/>
                </w14:checkbox>
              </w:sdtPr>
              <w:sdtEndPr/>
              <w:sdtContent>
                <w:r w:rsidRPr="00894C09" w:rsidR="00B461E1">
                  <w:rPr>
                    <w:rFonts w:hint="eastAsia" w:ascii="MS Gothic" w:hAnsi="MS Gothic" w:eastAsia="MS Gothic" w:cs="Arial"/>
                    <w:sz w:val="20"/>
                    <w:szCs w:val="20"/>
                    <w:lang w:eastAsia="en-GB"/>
                  </w:rPr>
                  <w:t>☐</w:t>
                </w:r>
              </w:sdtContent>
            </w:sdt>
            <w:r w:rsidRPr="00894C09" w:rsidR="00B461E1">
              <w:rPr>
                <w:rFonts w:ascii="Arial" w:hAnsi="Arial" w:cs="Arial"/>
                <w:sz w:val="20"/>
                <w:szCs w:val="20"/>
              </w:rPr>
              <w:t xml:space="preserve"> Data Protection </w:t>
            </w:r>
          </w:p>
          <w:p w:rsidRPr="00894C09" w:rsidR="00B461E1" w:rsidP="00B461E1" w:rsidRDefault="00765C90" w14:paraId="2F41EA7D" w14:textId="2A2A05A6">
            <w:pPr>
              <w:rPr>
                <w:rFonts w:ascii="Arial" w:hAnsi="Arial" w:cs="Arial"/>
                <w:sz w:val="20"/>
                <w:szCs w:val="20"/>
              </w:rPr>
            </w:pPr>
            <w:sdt>
              <w:sdtPr>
                <w:rPr>
                  <w:rFonts w:ascii="Arial" w:hAnsi="Arial" w:eastAsia="Times New Roman" w:cs="Arial"/>
                  <w:sz w:val="20"/>
                  <w:szCs w:val="20"/>
                  <w:lang w:eastAsia="en-GB"/>
                </w:rPr>
                <w:id w:val="1978636820"/>
                <w14:checkbox>
                  <w14:checked w14:val="0"/>
                  <w14:checkedState w14:font="MS Gothic" w14:val="2612"/>
                  <w14:uncheckedState w14:font="MS Gothic" w14:val="2610"/>
                </w14:checkbox>
              </w:sdtPr>
              <w:sdtEndPr/>
              <w:sdtContent>
                <w:r w:rsidRPr="00894C09" w:rsidR="00B461E1">
                  <w:rPr>
                    <w:rFonts w:hint="eastAsia" w:ascii="MS Gothic" w:hAnsi="MS Gothic" w:eastAsia="MS Gothic" w:cs="Arial"/>
                    <w:sz w:val="20"/>
                    <w:szCs w:val="20"/>
                    <w:lang w:eastAsia="en-GB"/>
                  </w:rPr>
                  <w:t>☐</w:t>
                </w:r>
              </w:sdtContent>
            </w:sdt>
            <w:r w:rsidRPr="00894C09" w:rsidR="00B461E1">
              <w:rPr>
                <w:rFonts w:ascii="Arial" w:hAnsi="Arial" w:cs="Arial"/>
                <w:sz w:val="20"/>
                <w:szCs w:val="20"/>
              </w:rPr>
              <w:t xml:space="preserve"> Health and Safety </w:t>
            </w:r>
          </w:p>
          <w:p w:rsidRPr="00894C09" w:rsidR="00B461E1" w:rsidP="00B461E1" w:rsidRDefault="00765C90" w14:paraId="3A5268DF" w14:textId="79BA6E07">
            <w:pPr>
              <w:rPr>
                <w:rFonts w:ascii="Arial" w:hAnsi="Arial" w:cs="Arial"/>
                <w:sz w:val="20"/>
                <w:szCs w:val="20"/>
              </w:rPr>
            </w:pPr>
            <w:sdt>
              <w:sdtPr>
                <w:rPr>
                  <w:rFonts w:ascii="Arial" w:hAnsi="Arial" w:eastAsia="Times New Roman" w:cs="Arial"/>
                  <w:sz w:val="20"/>
                  <w:szCs w:val="20"/>
                  <w:lang w:eastAsia="en-GB"/>
                </w:rPr>
                <w:id w:val="660669915"/>
                <w14:checkbox>
                  <w14:checked w14:val="0"/>
                  <w14:checkedState w14:font="MS Gothic" w14:val="2612"/>
                  <w14:uncheckedState w14:font="MS Gothic" w14:val="2610"/>
                </w14:checkbox>
              </w:sdtPr>
              <w:sdtEndPr/>
              <w:sdtContent>
                <w:r w:rsidRPr="5A9BB814" w:rsidR="00B461E1">
                  <w:rPr>
                    <w:rFonts w:ascii="MS Gothic" w:hAnsi="MS Gothic" w:eastAsia="MS Gothic" w:cs="Arial"/>
                    <w:sz w:val="20"/>
                    <w:szCs w:val="20"/>
                    <w:lang w:eastAsia="en-GB"/>
                  </w:rPr>
                  <w:t>☐</w:t>
                </w:r>
              </w:sdtContent>
            </w:sdt>
            <w:r w:rsidRPr="5A9BB814" w:rsidR="00B461E1">
              <w:rPr>
                <w:rFonts w:ascii="Arial" w:hAnsi="Arial" w:cs="Arial"/>
                <w:sz w:val="20"/>
                <w:szCs w:val="20"/>
              </w:rPr>
              <w:t xml:space="preserve"> Safeguarding (if working with children, young people or vulnerable adults)</w:t>
            </w:r>
          </w:p>
          <w:p w:rsidRPr="00894C09" w:rsidR="00B461E1" w:rsidP="00B461E1" w:rsidRDefault="00765C90" w14:paraId="0C7FC0DE" w14:textId="1DF4481C">
            <w:pPr>
              <w:rPr>
                <w:rFonts w:ascii="Arial" w:hAnsi="Arial" w:cs="Arial"/>
                <w:sz w:val="20"/>
                <w:szCs w:val="20"/>
              </w:rPr>
            </w:pPr>
            <w:sdt>
              <w:sdtPr>
                <w:rPr>
                  <w:rFonts w:ascii="Arial" w:hAnsi="Arial" w:eastAsia="Times New Roman" w:cs="Arial"/>
                  <w:sz w:val="20"/>
                  <w:szCs w:val="20"/>
                  <w:lang w:eastAsia="en-GB"/>
                </w:rPr>
                <w:id w:val="-2048601957"/>
                <w14:checkbox>
                  <w14:checked w14:val="0"/>
                  <w14:checkedState w14:font="MS Gothic" w14:val="2612"/>
                  <w14:uncheckedState w14:font="MS Gothic" w14:val="2610"/>
                </w14:checkbox>
              </w:sdtPr>
              <w:sdtEndPr/>
              <w:sdtContent>
                <w:r w:rsidRPr="00894C09" w:rsidR="00B461E1">
                  <w:rPr>
                    <w:rFonts w:ascii="MS Gothic" w:hAnsi="MS Gothic" w:eastAsia="MS Gothic" w:cs="Arial"/>
                    <w:sz w:val="20"/>
                    <w:szCs w:val="20"/>
                    <w:lang w:eastAsia="en-GB"/>
                  </w:rPr>
                  <w:t>☐</w:t>
                </w:r>
              </w:sdtContent>
            </w:sdt>
            <w:r w:rsidRPr="00894C09" w:rsidR="00B461E1">
              <w:rPr>
                <w:rFonts w:ascii="Arial" w:hAnsi="Arial" w:cs="Arial"/>
                <w:sz w:val="20"/>
                <w:szCs w:val="20"/>
              </w:rPr>
              <w:t xml:space="preserve"> Environmental </w:t>
            </w:r>
          </w:p>
          <w:p w:rsidR="00B461E1" w:rsidP="00B461E1" w:rsidRDefault="00765C90" w14:paraId="5A48053F" w14:textId="28A6692C">
            <w:pPr>
              <w:rPr>
                <w:rFonts w:ascii="Arial" w:hAnsi="Arial" w:cs="Arial"/>
                <w:sz w:val="20"/>
                <w:szCs w:val="20"/>
              </w:rPr>
            </w:pPr>
            <w:sdt>
              <w:sdtPr>
                <w:rPr>
                  <w:rFonts w:ascii="Arial" w:hAnsi="Arial" w:eastAsia="Times New Roman" w:cs="Arial"/>
                  <w:sz w:val="20"/>
                  <w:szCs w:val="20"/>
                  <w:lang w:eastAsia="en-GB"/>
                </w:rPr>
                <w:id w:val="1233695758"/>
                <w14:checkbox>
                  <w14:checked w14:val="0"/>
                  <w14:checkedState w14:font="MS Gothic" w14:val="2612"/>
                  <w14:uncheckedState w14:font="MS Gothic" w14:val="2610"/>
                </w14:checkbox>
              </w:sdtPr>
              <w:sdtEndPr/>
              <w:sdtContent>
                <w:r w:rsidRPr="00894C09" w:rsidR="00B461E1">
                  <w:rPr>
                    <w:rFonts w:ascii="MS Gothic" w:hAnsi="MS Gothic" w:eastAsia="MS Gothic" w:cs="Arial"/>
                    <w:sz w:val="20"/>
                    <w:szCs w:val="20"/>
                    <w:lang w:eastAsia="en-GB"/>
                  </w:rPr>
                  <w:t>☐</w:t>
                </w:r>
              </w:sdtContent>
            </w:sdt>
            <w:r w:rsidRPr="00894C09" w:rsidR="00B461E1">
              <w:rPr>
                <w:rFonts w:ascii="Arial" w:hAnsi="Arial" w:cs="Arial"/>
                <w:sz w:val="20"/>
                <w:szCs w:val="20"/>
              </w:rPr>
              <w:t xml:space="preserve"> Equalities</w:t>
            </w:r>
          </w:p>
          <w:p w:rsidR="00B461E1" w:rsidP="00655437" w:rsidRDefault="00655437" w14:paraId="7FBFEC56" w14:textId="77777777">
            <w:pPr>
              <w:rPr>
                <w:rFonts w:ascii="Arial" w:hAnsi="Arial" w:cs="Arial"/>
                <w:sz w:val="20"/>
                <w:szCs w:val="20"/>
              </w:rPr>
            </w:pPr>
            <w:r>
              <w:rPr>
                <w:rFonts w:ascii="Arial" w:hAnsi="Arial" w:cs="Arial"/>
                <w:sz w:val="20"/>
                <w:szCs w:val="20"/>
              </w:rPr>
              <w:t>Other (specify):</w:t>
            </w:r>
          </w:p>
          <w:p w:rsidRPr="00B87BA5" w:rsidR="008E551E" w:rsidP="00655437" w:rsidRDefault="008E551E" w14:paraId="2E97E6E0" w14:textId="458E6187">
            <w:pPr>
              <w:rPr>
                <w:rFonts w:ascii="Arial" w:hAnsi="Arial" w:cs="Arial"/>
                <w:sz w:val="20"/>
                <w:szCs w:val="20"/>
              </w:rPr>
            </w:pPr>
          </w:p>
        </w:tc>
      </w:tr>
      <w:tr w:rsidRPr="000A1D0A" w:rsidR="00B461E1" w:rsidTr="000A1D0A" w14:paraId="23684664" w14:textId="77777777">
        <w:tc>
          <w:tcPr>
            <w:tcW w:w="10117" w:type="dxa"/>
            <w:gridSpan w:val="15"/>
          </w:tcPr>
          <w:p w:rsidRPr="000A1D0A" w:rsidR="00B461E1" w:rsidP="00B461E1" w:rsidRDefault="00B461E1" w14:paraId="46576FC9" w14:textId="77777777">
            <w:pPr>
              <w:rPr>
                <w:rFonts w:ascii="Arial" w:hAnsi="Arial" w:cs="Arial"/>
                <w:b/>
                <w:bCs/>
                <w:sz w:val="20"/>
                <w:szCs w:val="20"/>
              </w:rPr>
            </w:pPr>
          </w:p>
        </w:tc>
      </w:tr>
      <w:tr w:rsidR="00B461E1" w:rsidTr="005D0973" w14:paraId="4E7F73AC" w14:textId="77777777">
        <w:tc>
          <w:tcPr>
            <w:tcW w:w="10117" w:type="dxa"/>
            <w:gridSpan w:val="15"/>
            <w:shd w:val="clear" w:color="auto" w:fill="A6A6A6" w:themeFill="background1" w:themeFillShade="A6"/>
          </w:tcPr>
          <w:p w:rsidRPr="00992C28" w:rsidR="00B461E1" w:rsidP="00B461E1" w:rsidRDefault="00AD5845" w14:paraId="1192F9A2" w14:textId="7C1B4761">
            <w:pPr>
              <w:rPr>
                <w:rFonts w:ascii="Arial" w:hAnsi="Arial" w:eastAsia="Times New Roman" w:cs="Arial"/>
                <w:lang w:eastAsia="en-GB"/>
              </w:rPr>
            </w:pPr>
            <w:r w:rsidRPr="00AD5845">
              <w:rPr>
                <w:rFonts w:ascii="Arial" w:hAnsi="Arial" w:cs="Arial"/>
                <w:b/>
                <w:bCs/>
                <w:sz w:val="28"/>
                <w:szCs w:val="28"/>
              </w:rPr>
              <w:t>SECTION 3 – STRATEGIC AIMS &amp; PRIORITIES</w:t>
            </w:r>
          </w:p>
        </w:tc>
      </w:tr>
      <w:tr w:rsidR="00B461E1" w:rsidTr="0015661A" w14:paraId="32A73028" w14:textId="77777777">
        <w:tc>
          <w:tcPr>
            <w:tcW w:w="2985" w:type="dxa"/>
            <w:gridSpan w:val="3"/>
            <w:tcBorders>
              <w:top w:val="single" w:color="auto" w:sz="6" w:space="0"/>
              <w:bottom w:val="single" w:color="auto" w:sz="6" w:space="0"/>
            </w:tcBorders>
            <w:shd w:val="clear" w:color="auto" w:fill="D9D9D9" w:themeFill="background1" w:themeFillShade="D9"/>
          </w:tcPr>
          <w:p w:rsidR="00B461E1" w:rsidP="00B461E1" w:rsidRDefault="00913B64" w14:paraId="4C493F9B" w14:textId="77777777">
            <w:pPr>
              <w:rPr>
                <w:rFonts w:ascii="Arial" w:hAnsi="Arial" w:cs="Arial"/>
                <w:b/>
                <w:bCs/>
              </w:rPr>
            </w:pPr>
            <w:r>
              <w:rPr>
                <w:rFonts w:ascii="Arial" w:hAnsi="Arial" w:eastAsia="Times New Roman" w:cs="Arial"/>
                <w:b/>
                <w:bCs/>
                <w:lang w:eastAsia="en-GB"/>
              </w:rPr>
              <w:t xml:space="preserve">3.1 </w:t>
            </w:r>
            <w:r w:rsidR="00B461E1">
              <w:rPr>
                <w:rFonts w:ascii="Arial" w:hAnsi="Arial" w:eastAsia="Times New Roman" w:cs="Arial"/>
                <w:b/>
                <w:bCs/>
                <w:lang w:eastAsia="en-GB"/>
              </w:rPr>
              <w:t xml:space="preserve">When </w:t>
            </w:r>
            <w:r w:rsidRPr="00C433A6" w:rsidR="00C433A6">
              <w:rPr>
                <w:rFonts w:ascii="Arial" w:hAnsi="Arial" w:eastAsia="Times New Roman" w:cs="Arial"/>
                <w:b/>
                <w:bCs/>
                <w:lang w:eastAsia="en-GB"/>
              </w:rPr>
              <w:t>was your organisation or service</w:t>
            </w:r>
            <w:r w:rsidRPr="00D91809" w:rsidR="00B461E1">
              <w:rPr>
                <w:rFonts w:ascii="Arial" w:hAnsi="Arial" w:eastAsia="Times New Roman" w:cs="Arial"/>
                <w:b/>
                <w:bCs/>
                <w:lang w:eastAsia="en-GB"/>
              </w:rPr>
              <w:t xml:space="preserve"> established</w:t>
            </w:r>
            <w:r w:rsidR="00B461E1">
              <w:rPr>
                <w:rFonts w:ascii="Arial" w:hAnsi="Arial" w:cs="Arial"/>
                <w:b/>
                <w:bCs/>
              </w:rPr>
              <w:t>?</w:t>
            </w:r>
          </w:p>
          <w:p w:rsidRPr="00F137DA" w:rsidR="00B461E1" w:rsidP="00B461E1" w:rsidRDefault="00F137DA" w14:paraId="3373E518" w14:textId="14C551B4">
            <w:pPr>
              <w:rPr>
                <w:rFonts w:ascii="Arial" w:hAnsi="Arial" w:cs="Arial"/>
              </w:rPr>
            </w:pPr>
            <w:r w:rsidRPr="00F137DA">
              <w:rPr>
                <w:rFonts w:ascii="Arial" w:hAnsi="Arial" w:cs="Arial"/>
                <w:sz w:val="20"/>
                <w:szCs w:val="20"/>
              </w:rPr>
              <w:t>Provide the year or date of establishment (for freelancers, state when your professional practice began).</w:t>
            </w:r>
          </w:p>
        </w:tc>
        <w:tc>
          <w:tcPr>
            <w:tcW w:w="7132" w:type="dxa"/>
            <w:gridSpan w:val="12"/>
            <w:tcBorders>
              <w:top w:val="single" w:color="auto" w:sz="6" w:space="0"/>
              <w:bottom w:val="single" w:color="auto" w:sz="6" w:space="0"/>
            </w:tcBorders>
          </w:tcPr>
          <w:p w:rsidR="00B461E1" w:rsidP="00B461E1" w:rsidRDefault="00B461E1" w14:paraId="0028A74F" w14:textId="01FF9EEC">
            <w:pPr>
              <w:rPr>
                <w:rFonts w:ascii="Arial" w:hAnsi="Arial" w:eastAsia="Times New Roman" w:cs="Arial"/>
                <w:sz w:val="20"/>
                <w:szCs w:val="20"/>
                <w:lang w:eastAsia="en-GB"/>
              </w:rPr>
            </w:pPr>
          </w:p>
        </w:tc>
      </w:tr>
      <w:tr w:rsidR="00B461E1" w:rsidTr="0015661A" w14:paraId="486B8E2C" w14:textId="77777777">
        <w:tc>
          <w:tcPr>
            <w:tcW w:w="2985" w:type="dxa"/>
            <w:gridSpan w:val="3"/>
            <w:tcBorders>
              <w:top w:val="single" w:color="auto" w:sz="6" w:space="0"/>
              <w:bottom w:val="single" w:color="auto" w:sz="6" w:space="0"/>
            </w:tcBorders>
            <w:shd w:val="clear" w:color="auto" w:fill="D9D9D9" w:themeFill="background1" w:themeFillShade="D9"/>
          </w:tcPr>
          <w:p w:rsidR="00B461E1" w:rsidP="00B461E1" w:rsidRDefault="00913B64" w14:paraId="48E82D0F" w14:textId="77777777">
            <w:pPr>
              <w:rPr>
                <w:rFonts w:ascii="Arial" w:hAnsi="Arial" w:cs="Arial"/>
                <w:b/>
                <w:bCs/>
              </w:rPr>
            </w:pPr>
            <w:r w:rsidRPr="006E7C7E">
              <w:rPr>
                <w:rFonts w:ascii="Arial" w:hAnsi="Arial" w:cs="Arial"/>
                <w:b/>
                <w:bCs/>
              </w:rPr>
              <w:t xml:space="preserve">3.2 </w:t>
            </w:r>
            <w:r w:rsidR="005D4D7D">
              <w:rPr>
                <w:rFonts w:ascii="Arial" w:hAnsi="Arial" w:cs="Arial"/>
                <w:b/>
                <w:bCs/>
              </w:rPr>
              <w:t>M</w:t>
            </w:r>
            <w:r w:rsidRPr="006E7C7E" w:rsidR="00B461E1">
              <w:rPr>
                <w:rFonts w:ascii="Arial" w:hAnsi="Arial" w:cs="Arial"/>
                <w:b/>
                <w:bCs/>
              </w:rPr>
              <w:t xml:space="preserve">ission </w:t>
            </w:r>
            <w:r w:rsidR="005D4D7D">
              <w:rPr>
                <w:rFonts w:ascii="Arial" w:hAnsi="Arial" w:cs="Arial"/>
                <w:b/>
                <w:bCs/>
              </w:rPr>
              <w:t>S</w:t>
            </w:r>
            <w:r w:rsidRPr="006E7C7E" w:rsidR="00B461E1">
              <w:rPr>
                <w:rFonts w:ascii="Arial" w:hAnsi="Arial" w:cs="Arial"/>
                <w:b/>
                <w:bCs/>
              </w:rPr>
              <w:t>tatement</w:t>
            </w:r>
          </w:p>
          <w:p w:rsidRPr="000208FD" w:rsidR="00B461E1" w:rsidP="00B461E1" w:rsidRDefault="000208FD" w14:paraId="0B814986" w14:textId="2FE6F440">
            <w:pPr>
              <w:rPr>
                <w:rFonts w:ascii="Arial" w:hAnsi="Arial" w:cs="Arial"/>
              </w:rPr>
            </w:pPr>
            <w:r w:rsidRPr="000208FD">
              <w:rPr>
                <w:rFonts w:ascii="Arial" w:hAnsi="Arial" w:cs="Arial"/>
                <w:sz w:val="20"/>
                <w:szCs w:val="20"/>
              </w:rPr>
              <w:t>Enter your organisation’s mission statement or describe the overall purpose of your work.</w:t>
            </w:r>
          </w:p>
        </w:tc>
        <w:tc>
          <w:tcPr>
            <w:tcW w:w="7132" w:type="dxa"/>
            <w:gridSpan w:val="12"/>
            <w:tcBorders>
              <w:top w:val="single" w:color="auto" w:sz="6" w:space="0"/>
              <w:bottom w:val="single" w:color="auto" w:sz="6" w:space="0"/>
            </w:tcBorders>
          </w:tcPr>
          <w:p w:rsidR="00B461E1" w:rsidP="00B461E1" w:rsidRDefault="00B461E1" w14:paraId="47D9FF7D" w14:textId="77777777">
            <w:pPr>
              <w:rPr>
                <w:rFonts w:ascii="Arial" w:hAnsi="Arial" w:eastAsia="Times New Roman" w:cs="Arial"/>
                <w:sz w:val="20"/>
                <w:szCs w:val="20"/>
                <w:lang w:eastAsia="en-GB"/>
              </w:rPr>
            </w:pPr>
          </w:p>
          <w:p w:rsidR="00B461E1" w:rsidP="00B461E1" w:rsidRDefault="00B461E1" w14:paraId="79EE5CD0" w14:textId="77777777">
            <w:pPr>
              <w:rPr>
                <w:rFonts w:ascii="Arial" w:hAnsi="Arial" w:eastAsia="Times New Roman" w:cs="Arial"/>
                <w:sz w:val="20"/>
                <w:szCs w:val="20"/>
                <w:lang w:eastAsia="en-GB"/>
              </w:rPr>
            </w:pPr>
          </w:p>
        </w:tc>
      </w:tr>
      <w:tr w:rsidR="00CE1E56" w:rsidTr="0015661A" w14:paraId="65C560D5" w14:textId="77777777">
        <w:tc>
          <w:tcPr>
            <w:tcW w:w="2985" w:type="dxa"/>
            <w:gridSpan w:val="3"/>
            <w:tcBorders>
              <w:top w:val="single" w:color="auto" w:sz="6" w:space="0"/>
            </w:tcBorders>
            <w:shd w:val="clear" w:color="auto" w:fill="D9D9D9" w:themeFill="background1" w:themeFillShade="D9"/>
          </w:tcPr>
          <w:p w:rsidR="00CE1E56" w:rsidP="009F49F5" w:rsidRDefault="00E73715" w14:paraId="3066082F" w14:textId="77777777">
            <w:pPr>
              <w:rPr>
                <w:rFonts w:ascii="Arial" w:hAnsi="Arial" w:cs="Arial"/>
                <w:b/>
                <w:bCs/>
              </w:rPr>
            </w:pPr>
            <w:r>
              <w:rPr>
                <w:rFonts w:ascii="Arial" w:hAnsi="Arial" w:cs="Arial"/>
                <w:b/>
                <w:bCs/>
              </w:rPr>
              <w:t xml:space="preserve">3.3 </w:t>
            </w:r>
            <w:r w:rsidR="005D4D7D">
              <w:rPr>
                <w:rFonts w:ascii="Arial" w:hAnsi="Arial" w:cs="Arial"/>
                <w:b/>
                <w:bCs/>
              </w:rPr>
              <w:t>V</w:t>
            </w:r>
            <w:r w:rsidRPr="006E7C7E" w:rsidR="009F49F5">
              <w:rPr>
                <w:rFonts w:ascii="Arial" w:hAnsi="Arial" w:cs="Arial"/>
                <w:b/>
                <w:bCs/>
              </w:rPr>
              <w:t>alues</w:t>
            </w:r>
          </w:p>
          <w:p w:rsidRPr="00397E39" w:rsidR="00CE1E56" w:rsidP="009F49F5" w:rsidRDefault="00397E39" w14:paraId="47A88AAE" w14:textId="1ABCEDD7">
            <w:pPr>
              <w:rPr>
                <w:rFonts w:ascii="Arial" w:hAnsi="Arial" w:cs="Arial"/>
              </w:rPr>
            </w:pPr>
            <w:r w:rsidRPr="00397E39">
              <w:rPr>
                <w:rFonts w:ascii="Arial" w:hAnsi="Arial" w:cs="Arial"/>
                <w:sz w:val="20"/>
                <w:szCs w:val="20"/>
              </w:rPr>
              <w:t>List up to three core values that guide your work.</w:t>
            </w:r>
          </w:p>
        </w:tc>
        <w:tc>
          <w:tcPr>
            <w:tcW w:w="7132" w:type="dxa"/>
            <w:gridSpan w:val="12"/>
            <w:tcBorders>
              <w:top w:val="single" w:color="auto" w:sz="6" w:space="0"/>
            </w:tcBorders>
          </w:tcPr>
          <w:p w:rsidR="00CE1E56" w:rsidP="00B461E1" w:rsidRDefault="009F49F5" w14:paraId="2DB83D95" w14:textId="77777777">
            <w:pPr>
              <w:rPr>
                <w:rFonts w:ascii="Arial" w:hAnsi="Arial" w:eastAsia="Times New Roman" w:cs="Arial"/>
                <w:sz w:val="20"/>
                <w:szCs w:val="20"/>
                <w:lang w:eastAsia="en-GB"/>
              </w:rPr>
            </w:pPr>
            <w:r>
              <w:rPr>
                <w:rFonts w:ascii="Arial" w:hAnsi="Arial" w:eastAsia="Times New Roman" w:cs="Arial"/>
                <w:sz w:val="20"/>
                <w:szCs w:val="20"/>
                <w:lang w:eastAsia="en-GB"/>
              </w:rPr>
              <w:t>1.</w:t>
            </w:r>
          </w:p>
          <w:p w:rsidR="009F49F5" w:rsidP="00B461E1" w:rsidRDefault="009F49F5" w14:paraId="015778E1" w14:textId="77777777">
            <w:pPr>
              <w:rPr>
                <w:rFonts w:ascii="Arial" w:hAnsi="Arial" w:eastAsia="Times New Roman" w:cs="Arial"/>
                <w:sz w:val="20"/>
                <w:szCs w:val="20"/>
                <w:lang w:eastAsia="en-GB"/>
              </w:rPr>
            </w:pPr>
            <w:r>
              <w:rPr>
                <w:rFonts w:ascii="Arial" w:hAnsi="Arial" w:eastAsia="Times New Roman" w:cs="Arial"/>
                <w:sz w:val="20"/>
                <w:szCs w:val="20"/>
                <w:lang w:eastAsia="en-GB"/>
              </w:rPr>
              <w:t>2.</w:t>
            </w:r>
          </w:p>
          <w:p w:rsidR="009F49F5" w:rsidP="00B461E1" w:rsidRDefault="009F49F5" w14:paraId="27DD0995" w14:textId="15724B0F">
            <w:pPr>
              <w:rPr>
                <w:rFonts w:ascii="Arial" w:hAnsi="Arial" w:eastAsia="Times New Roman" w:cs="Arial"/>
                <w:sz w:val="20"/>
                <w:szCs w:val="20"/>
                <w:lang w:eastAsia="en-GB"/>
              </w:rPr>
            </w:pPr>
            <w:r>
              <w:rPr>
                <w:rFonts w:ascii="Arial" w:hAnsi="Arial" w:eastAsia="Times New Roman" w:cs="Arial"/>
                <w:sz w:val="20"/>
                <w:szCs w:val="20"/>
                <w:lang w:eastAsia="en-GB"/>
              </w:rPr>
              <w:t>3.</w:t>
            </w:r>
          </w:p>
        </w:tc>
      </w:tr>
      <w:tr w:rsidR="009F49F5" w:rsidTr="0015661A" w14:paraId="3F45E960" w14:textId="77777777">
        <w:trPr>
          <w:trHeight w:val="955"/>
        </w:trPr>
        <w:tc>
          <w:tcPr>
            <w:tcW w:w="2985" w:type="dxa"/>
            <w:gridSpan w:val="3"/>
            <w:tcBorders>
              <w:top w:val="single" w:color="auto" w:sz="6" w:space="0"/>
            </w:tcBorders>
            <w:shd w:val="clear" w:color="auto" w:fill="D9D9D9" w:themeFill="background1" w:themeFillShade="D9"/>
          </w:tcPr>
          <w:p w:rsidR="009F49F5" w:rsidP="00B461E1" w:rsidRDefault="00E73715" w14:paraId="06CE94BB" w14:textId="77777777">
            <w:pPr>
              <w:rPr>
                <w:rFonts w:ascii="Arial" w:hAnsi="Arial" w:cs="Arial"/>
                <w:b/>
                <w:bCs/>
              </w:rPr>
            </w:pPr>
            <w:r w:rsidRPr="006E7C7E">
              <w:rPr>
                <w:rFonts w:ascii="Arial" w:hAnsi="Arial" w:cs="Arial"/>
                <w:b/>
                <w:bCs/>
              </w:rPr>
              <w:t xml:space="preserve">3.4 </w:t>
            </w:r>
            <w:r w:rsidRPr="00736CE2" w:rsidR="00736CE2">
              <w:rPr>
                <w:rFonts w:ascii="Arial" w:hAnsi="Arial" w:cs="Arial"/>
                <w:b/>
                <w:bCs/>
              </w:rPr>
              <w:t>Strategic Aims and Priorities</w:t>
            </w:r>
          </w:p>
          <w:p w:rsidRPr="001A7B1B" w:rsidR="009F49F5" w:rsidP="00B461E1" w:rsidRDefault="001A7B1B" w14:paraId="583B2405" w14:textId="194D2870">
            <w:pPr>
              <w:rPr>
                <w:rFonts w:ascii="Arial" w:hAnsi="Arial" w:cs="Arial"/>
              </w:rPr>
            </w:pPr>
            <w:r w:rsidRPr="001A7B1B">
              <w:rPr>
                <w:rFonts w:ascii="Arial" w:hAnsi="Arial" w:cs="Arial"/>
                <w:sz w:val="20"/>
                <w:szCs w:val="20"/>
              </w:rPr>
              <w:t>What are your organisation’s strategic aims and priorities?</w:t>
            </w:r>
          </w:p>
        </w:tc>
        <w:tc>
          <w:tcPr>
            <w:tcW w:w="7132" w:type="dxa"/>
            <w:gridSpan w:val="12"/>
            <w:tcBorders>
              <w:top w:val="single" w:color="auto" w:sz="6" w:space="0"/>
            </w:tcBorders>
          </w:tcPr>
          <w:p w:rsidR="009F49F5" w:rsidP="00B461E1" w:rsidRDefault="009F49F5" w14:paraId="1C0FF045" w14:textId="77777777">
            <w:pPr>
              <w:rPr>
                <w:rFonts w:ascii="Arial" w:hAnsi="Arial" w:eastAsia="Times New Roman" w:cs="Arial"/>
                <w:sz w:val="20"/>
                <w:szCs w:val="20"/>
                <w:lang w:eastAsia="en-GB"/>
              </w:rPr>
            </w:pPr>
            <w:r>
              <w:rPr>
                <w:rFonts w:ascii="Arial" w:hAnsi="Arial" w:eastAsia="Times New Roman" w:cs="Arial"/>
                <w:sz w:val="20"/>
                <w:szCs w:val="20"/>
                <w:lang w:eastAsia="en-GB"/>
              </w:rPr>
              <w:t>1.</w:t>
            </w:r>
          </w:p>
          <w:p w:rsidR="009F49F5" w:rsidP="00B461E1" w:rsidRDefault="009F49F5" w14:paraId="2A813E4A" w14:textId="77777777">
            <w:pPr>
              <w:rPr>
                <w:rFonts w:ascii="Arial" w:hAnsi="Arial" w:eastAsia="Times New Roman" w:cs="Arial"/>
                <w:sz w:val="20"/>
                <w:szCs w:val="20"/>
                <w:lang w:eastAsia="en-GB"/>
              </w:rPr>
            </w:pPr>
            <w:r>
              <w:rPr>
                <w:rFonts w:ascii="Arial" w:hAnsi="Arial" w:eastAsia="Times New Roman" w:cs="Arial"/>
                <w:sz w:val="20"/>
                <w:szCs w:val="20"/>
                <w:lang w:eastAsia="en-GB"/>
              </w:rPr>
              <w:t>2.</w:t>
            </w:r>
          </w:p>
          <w:p w:rsidR="009F49F5" w:rsidP="00B461E1" w:rsidRDefault="009F49F5" w14:paraId="3B3F71B4" w14:textId="77777777">
            <w:pPr>
              <w:rPr>
                <w:rFonts w:ascii="Arial" w:hAnsi="Arial" w:eastAsia="Times New Roman" w:cs="Arial"/>
                <w:sz w:val="20"/>
                <w:szCs w:val="20"/>
                <w:lang w:eastAsia="en-GB"/>
              </w:rPr>
            </w:pPr>
            <w:r>
              <w:rPr>
                <w:rFonts w:ascii="Arial" w:hAnsi="Arial" w:eastAsia="Times New Roman" w:cs="Arial"/>
                <w:sz w:val="20"/>
                <w:szCs w:val="20"/>
                <w:lang w:eastAsia="en-GB"/>
              </w:rPr>
              <w:t>3.</w:t>
            </w:r>
          </w:p>
          <w:p w:rsidR="009F49F5" w:rsidP="00B461E1" w:rsidRDefault="009F49F5" w14:paraId="6FE1AA0F" w14:textId="0BF9D18C">
            <w:pPr>
              <w:rPr>
                <w:rFonts w:ascii="Arial" w:hAnsi="Arial" w:eastAsia="Times New Roman" w:cs="Arial"/>
                <w:sz w:val="20"/>
                <w:szCs w:val="20"/>
                <w:lang w:eastAsia="en-GB"/>
              </w:rPr>
            </w:pPr>
            <w:r>
              <w:rPr>
                <w:rFonts w:ascii="Arial" w:hAnsi="Arial" w:eastAsia="Times New Roman" w:cs="Arial"/>
                <w:sz w:val="20"/>
                <w:szCs w:val="20"/>
                <w:lang w:eastAsia="en-GB"/>
              </w:rPr>
              <w:t>4.</w:t>
            </w:r>
          </w:p>
        </w:tc>
      </w:tr>
      <w:tr w:rsidR="00DE11D2" w:rsidTr="0015661A" w14:paraId="3D11FDAA" w14:textId="77777777">
        <w:trPr>
          <w:trHeight w:val="1017"/>
        </w:trPr>
        <w:tc>
          <w:tcPr>
            <w:tcW w:w="2985" w:type="dxa"/>
            <w:gridSpan w:val="3"/>
            <w:tcBorders>
              <w:top w:val="single" w:color="auto" w:sz="6" w:space="0"/>
            </w:tcBorders>
            <w:shd w:val="clear" w:color="auto" w:fill="D9D9D9" w:themeFill="background1" w:themeFillShade="D9"/>
          </w:tcPr>
          <w:p w:rsidR="00DE11D2" w:rsidP="00B461E1" w:rsidRDefault="00326D35" w14:paraId="300C2503" w14:textId="493FC91F">
            <w:pPr>
              <w:rPr>
                <w:rFonts w:ascii="Arial" w:hAnsi="Arial" w:cs="Arial"/>
                <w:b/>
                <w:bCs/>
              </w:rPr>
            </w:pPr>
            <w:r>
              <w:rPr>
                <w:rFonts w:ascii="Arial" w:hAnsi="Arial" w:cs="Arial"/>
                <w:b/>
                <w:bCs/>
              </w:rPr>
              <w:t xml:space="preserve">3.5 </w:t>
            </w:r>
            <w:r w:rsidRPr="00AE2920" w:rsidR="00AE2920">
              <w:rPr>
                <w:rFonts w:ascii="Arial" w:hAnsi="Arial" w:cs="Arial"/>
                <w:b/>
                <w:bCs/>
              </w:rPr>
              <w:t xml:space="preserve">Contribution to Suffolk County </w:t>
            </w:r>
            <w:r w:rsidRPr="006E7C7E" w:rsidR="00DE11D2">
              <w:rPr>
                <w:rFonts w:ascii="Arial" w:hAnsi="Arial" w:cs="Arial"/>
                <w:b/>
                <w:bCs/>
              </w:rPr>
              <w:t>Council’s Ambitions</w:t>
            </w:r>
          </w:p>
          <w:p w:rsidRPr="008E6F1A" w:rsidR="00DE11D2" w:rsidP="00B461E1" w:rsidRDefault="00DE11D2" w14:paraId="1CCF12B2" w14:textId="3D4D7C34">
            <w:pPr>
              <w:rPr>
                <w:rFonts w:ascii="Arial" w:hAnsi="Arial" w:cs="Arial"/>
              </w:rPr>
            </w:pPr>
            <w:r w:rsidRPr="008E6F1A">
              <w:rPr>
                <w:rFonts w:ascii="Arial" w:hAnsi="Arial" w:cs="Arial"/>
                <w:sz w:val="20"/>
                <w:szCs w:val="20"/>
              </w:rPr>
              <w:t xml:space="preserve">Explain how your </w:t>
            </w:r>
            <w:r w:rsidRPr="008E6F1A" w:rsidR="008E6F1A">
              <w:rPr>
                <w:rFonts w:ascii="Arial" w:hAnsi="Arial" w:cs="Arial"/>
                <w:sz w:val="20"/>
                <w:szCs w:val="20"/>
              </w:rPr>
              <w:t xml:space="preserve">organisation’s </w:t>
            </w:r>
            <w:r w:rsidRPr="008E6F1A">
              <w:rPr>
                <w:rFonts w:ascii="Arial" w:hAnsi="Arial" w:cs="Arial"/>
                <w:sz w:val="20"/>
                <w:szCs w:val="20"/>
              </w:rPr>
              <w:t xml:space="preserve">aims and priorities </w:t>
            </w:r>
            <w:r w:rsidRPr="008E6F1A" w:rsidR="008E6F1A">
              <w:rPr>
                <w:rFonts w:ascii="Arial" w:hAnsi="Arial" w:cs="Arial"/>
                <w:sz w:val="20"/>
                <w:szCs w:val="20"/>
              </w:rPr>
              <w:t xml:space="preserve">support and </w:t>
            </w:r>
            <w:r w:rsidRPr="008E6F1A">
              <w:rPr>
                <w:rFonts w:ascii="Arial" w:hAnsi="Arial" w:cs="Arial"/>
                <w:sz w:val="20"/>
                <w:szCs w:val="20"/>
              </w:rPr>
              <w:t>contribute to Suffolk County Council’s Ambitions</w:t>
            </w:r>
            <w:r w:rsidRPr="008E6F1A" w:rsidR="008E6F1A">
              <w:rPr>
                <w:rFonts w:ascii="Arial" w:hAnsi="Arial" w:cs="Arial"/>
                <w:sz w:val="20"/>
                <w:szCs w:val="20"/>
              </w:rPr>
              <w:t xml:space="preserve"> (as set out in the application pack).</w:t>
            </w:r>
          </w:p>
        </w:tc>
        <w:tc>
          <w:tcPr>
            <w:tcW w:w="7132" w:type="dxa"/>
            <w:gridSpan w:val="12"/>
            <w:tcBorders>
              <w:top w:val="single" w:color="auto" w:sz="6" w:space="0"/>
            </w:tcBorders>
          </w:tcPr>
          <w:p w:rsidR="00DE11D2" w:rsidP="00B461E1" w:rsidRDefault="00DE11D2" w14:paraId="4F0CE74B" w14:textId="65248CF1">
            <w:pPr>
              <w:rPr>
                <w:rFonts w:ascii="Arial" w:hAnsi="Arial" w:eastAsia="Times New Roman" w:cs="Arial"/>
                <w:sz w:val="20"/>
                <w:szCs w:val="20"/>
                <w:lang w:eastAsia="en-GB"/>
              </w:rPr>
            </w:pPr>
          </w:p>
        </w:tc>
      </w:tr>
      <w:tr w:rsidR="00B461E1" w:rsidTr="0015661A" w14:paraId="3F765BD1" w14:textId="77777777">
        <w:tc>
          <w:tcPr>
            <w:tcW w:w="2985" w:type="dxa"/>
            <w:gridSpan w:val="3"/>
            <w:tcBorders>
              <w:bottom w:val="single" w:color="auto" w:sz="6" w:space="0"/>
            </w:tcBorders>
            <w:shd w:val="clear" w:color="auto" w:fill="D9D9D9" w:themeFill="background1" w:themeFillShade="D9"/>
          </w:tcPr>
          <w:p w:rsidR="00B461E1" w:rsidP="00B461E1" w:rsidRDefault="00326D35" w14:paraId="3773C5A6" w14:textId="77777777">
            <w:pPr>
              <w:rPr>
                <w:rFonts w:ascii="Arial" w:hAnsi="Arial" w:cs="Arial"/>
                <w:b/>
                <w:bCs/>
              </w:rPr>
            </w:pPr>
            <w:r w:rsidRPr="006E7C7E">
              <w:rPr>
                <w:rFonts w:ascii="Arial" w:hAnsi="Arial" w:cs="Arial"/>
                <w:b/>
                <w:bCs/>
              </w:rPr>
              <w:t xml:space="preserve">3.6 </w:t>
            </w:r>
            <w:r w:rsidRPr="006806AA" w:rsidR="006806AA">
              <w:rPr>
                <w:rFonts w:ascii="Arial" w:hAnsi="Arial" w:cs="Arial"/>
                <w:b/>
                <w:bCs/>
              </w:rPr>
              <w:t>Additional Information</w:t>
            </w:r>
          </w:p>
          <w:p w:rsidRPr="00450100" w:rsidR="00B461E1" w:rsidP="00B461E1" w:rsidRDefault="00450100" w14:paraId="088F5D2C" w14:textId="3B5D532F">
            <w:pPr>
              <w:rPr>
                <w:rFonts w:ascii="Arial" w:hAnsi="Arial" w:cs="Arial"/>
              </w:rPr>
            </w:pPr>
            <w:r w:rsidRPr="00450100">
              <w:rPr>
                <w:rFonts w:ascii="Arial" w:hAnsi="Arial" w:cs="Arial"/>
                <w:sz w:val="20"/>
                <w:szCs w:val="20"/>
              </w:rPr>
              <w:t>Please provide any further information about your organisation that you would like us to know.</w:t>
            </w:r>
          </w:p>
        </w:tc>
        <w:tc>
          <w:tcPr>
            <w:tcW w:w="7132" w:type="dxa"/>
            <w:gridSpan w:val="12"/>
            <w:tcBorders>
              <w:bottom w:val="single" w:color="auto" w:sz="6" w:space="0"/>
            </w:tcBorders>
          </w:tcPr>
          <w:p w:rsidR="00B461E1" w:rsidP="00B461E1" w:rsidRDefault="0070202C" w14:paraId="7EF606F8" w14:textId="4F2BB06E">
            <w:pPr>
              <w:rPr>
                <w:rFonts w:ascii="Arial" w:hAnsi="Arial" w:eastAsia="Times New Roman" w:cs="Arial"/>
                <w:sz w:val="20"/>
                <w:szCs w:val="20"/>
                <w:lang w:eastAsia="en-GB"/>
              </w:rPr>
            </w:pPr>
            <w:r>
              <w:rPr>
                <w:rFonts w:ascii="Arial" w:hAnsi="Arial" w:eastAsia="Times New Roman" w:cs="Arial"/>
                <w:sz w:val="20"/>
                <w:szCs w:val="20"/>
                <w:lang w:eastAsia="en-GB"/>
              </w:rPr>
              <w:t>Max</w:t>
            </w:r>
            <w:r w:rsidR="00B461E1">
              <w:rPr>
                <w:rFonts w:ascii="Arial" w:hAnsi="Arial" w:eastAsia="Times New Roman" w:cs="Arial"/>
                <w:sz w:val="20"/>
                <w:szCs w:val="20"/>
                <w:lang w:eastAsia="en-GB"/>
              </w:rPr>
              <w:t xml:space="preserve"> 250 words</w:t>
            </w:r>
          </w:p>
        </w:tc>
      </w:tr>
      <w:tr w:rsidRPr="000A1D0A" w:rsidR="00B461E1" w:rsidTr="000A1D0A" w14:paraId="414CA17F" w14:textId="77777777">
        <w:tc>
          <w:tcPr>
            <w:tcW w:w="10117" w:type="dxa"/>
            <w:gridSpan w:val="15"/>
          </w:tcPr>
          <w:p w:rsidRPr="000A1D0A" w:rsidR="00B461E1" w:rsidP="00B461E1" w:rsidRDefault="00B461E1" w14:paraId="68E55722" w14:textId="77777777">
            <w:pPr>
              <w:rPr>
                <w:rFonts w:ascii="Arial" w:hAnsi="Arial" w:cs="Arial"/>
                <w:b/>
                <w:bCs/>
                <w:sz w:val="20"/>
                <w:szCs w:val="20"/>
              </w:rPr>
            </w:pPr>
          </w:p>
        </w:tc>
      </w:tr>
      <w:tr w:rsidR="00B461E1" w:rsidTr="005D0973" w14:paraId="2372115E" w14:textId="77777777">
        <w:tc>
          <w:tcPr>
            <w:tcW w:w="10117" w:type="dxa"/>
            <w:gridSpan w:val="15"/>
            <w:shd w:val="clear" w:color="auto" w:fill="A6A6A6" w:themeFill="background1" w:themeFillShade="A6"/>
          </w:tcPr>
          <w:p w:rsidRPr="009A1E33" w:rsidR="00B461E1" w:rsidP="00B461E1" w:rsidRDefault="00C95B58" w14:paraId="03D9E9C2" w14:textId="24601361">
            <w:pPr>
              <w:rPr>
                <w:rFonts w:ascii="Arial" w:hAnsi="Arial" w:cs="Arial"/>
                <w:b/>
                <w:bCs/>
                <w:sz w:val="28"/>
                <w:szCs w:val="28"/>
              </w:rPr>
            </w:pPr>
            <w:r>
              <w:rPr>
                <w:rFonts w:ascii="Arial" w:hAnsi="Arial" w:cs="Arial"/>
                <w:b/>
                <w:bCs/>
                <w:sz w:val="28"/>
                <w:szCs w:val="28"/>
              </w:rPr>
              <w:lastRenderedPageBreak/>
              <w:t>SECTION 4 – PROJECT DETAILS</w:t>
            </w:r>
          </w:p>
          <w:p w:rsidRPr="009A1E33" w:rsidR="00B461E1" w:rsidP="00B461E1" w:rsidRDefault="00B461E1" w14:paraId="757EFB0D" w14:textId="1637FAA1">
            <w:pPr>
              <w:rPr>
                <w:rFonts w:ascii="Arial" w:hAnsi="Arial" w:cs="Arial"/>
                <w:b/>
                <w:bCs/>
              </w:rPr>
            </w:pPr>
          </w:p>
        </w:tc>
      </w:tr>
      <w:tr w:rsidR="00B461E1" w:rsidTr="0015661A" w14:paraId="7E3000DB" w14:textId="77777777">
        <w:tc>
          <w:tcPr>
            <w:tcW w:w="2985" w:type="dxa"/>
            <w:gridSpan w:val="3"/>
            <w:shd w:val="clear" w:color="auto" w:fill="D9D9D9" w:themeFill="background1" w:themeFillShade="D9"/>
          </w:tcPr>
          <w:p w:rsidRPr="00235204" w:rsidR="00B461E1" w:rsidP="00B461E1" w:rsidRDefault="00235204" w14:paraId="33696E95" w14:textId="66F92F92">
            <w:pPr>
              <w:rPr>
                <w:rFonts w:ascii="Arial" w:hAnsi="Arial" w:eastAsia="Times New Roman" w:cs="Arial"/>
                <w:b/>
                <w:bCs/>
                <w:lang w:eastAsia="en-GB"/>
              </w:rPr>
            </w:pPr>
            <w:r w:rsidRPr="00235204">
              <w:rPr>
                <w:rFonts w:ascii="Arial" w:hAnsi="Arial" w:eastAsia="Times New Roman" w:cs="Arial"/>
                <w:b/>
                <w:bCs/>
                <w:lang w:eastAsia="en-GB"/>
              </w:rPr>
              <w:t xml:space="preserve">4.1 Project </w:t>
            </w:r>
            <w:r w:rsidR="000F55A7">
              <w:rPr>
                <w:rFonts w:ascii="Arial" w:hAnsi="Arial" w:eastAsia="Times New Roman" w:cs="Arial"/>
                <w:b/>
                <w:bCs/>
                <w:lang w:eastAsia="en-GB"/>
              </w:rPr>
              <w:t>T</w:t>
            </w:r>
            <w:r w:rsidRPr="00235204">
              <w:rPr>
                <w:rFonts w:ascii="Arial" w:hAnsi="Arial" w:eastAsia="Times New Roman" w:cs="Arial"/>
                <w:b/>
                <w:bCs/>
                <w:lang w:eastAsia="en-GB"/>
              </w:rPr>
              <w:t>ype</w:t>
            </w:r>
          </w:p>
          <w:p w:rsidRPr="00235204" w:rsidR="00B461E1" w:rsidP="00B461E1" w:rsidRDefault="00B461E1" w14:paraId="6EC42AA2" w14:textId="77777777">
            <w:pPr>
              <w:rPr>
                <w:rFonts w:ascii="Arial" w:hAnsi="Arial" w:eastAsia="Times New Roman" w:cs="Arial"/>
                <w:b/>
                <w:bCs/>
                <w:lang w:eastAsia="en-GB"/>
              </w:rPr>
            </w:pPr>
          </w:p>
          <w:p w:rsidRPr="00235204" w:rsidR="00B461E1" w:rsidP="00B461E1" w:rsidRDefault="00B461E1" w14:paraId="76A48741" w14:textId="77777777">
            <w:pPr>
              <w:rPr>
                <w:rFonts w:ascii="Arial" w:hAnsi="Arial" w:cs="Arial"/>
                <w:b/>
                <w:bCs/>
              </w:rPr>
            </w:pPr>
          </w:p>
        </w:tc>
        <w:tc>
          <w:tcPr>
            <w:tcW w:w="7132" w:type="dxa"/>
            <w:gridSpan w:val="12"/>
          </w:tcPr>
          <w:p w:rsidRPr="00AA359A" w:rsidR="00B461E1" w:rsidP="00B461E1" w:rsidRDefault="00765C90" w14:paraId="20E5B2F0" w14:textId="77777777">
            <w:pPr>
              <w:rPr>
                <w:rFonts w:ascii="Arial" w:hAnsi="Arial" w:cs="Arial"/>
                <w:sz w:val="20"/>
                <w:szCs w:val="20"/>
              </w:rPr>
            </w:pPr>
            <w:sdt>
              <w:sdtPr>
                <w:rPr>
                  <w:rFonts w:ascii="Arial" w:hAnsi="Arial" w:eastAsia="Times New Roman" w:cs="Arial"/>
                  <w:sz w:val="20"/>
                  <w:szCs w:val="20"/>
                  <w:lang w:eastAsia="en-GB"/>
                </w:rPr>
                <w:id w:val="-1668700461"/>
                <w14:checkbox>
                  <w14:checked w14:val="0"/>
                  <w14:checkedState w14:font="MS Gothic" w14:val="2612"/>
                  <w14:uncheckedState w14:font="MS Gothic" w14:val="2610"/>
                </w14:checkbox>
              </w:sdtPr>
              <w:sdtEndPr/>
              <w:sdtContent>
                <w:r w:rsidRPr="00894C09" w:rsidR="00B461E1">
                  <w:rPr>
                    <w:rFonts w:ascii="MS Gothic" w:hAnsi="MS Gothic" w:eastAsia="MS Gothic" w:cs="Arial"/>
                    <w:sz w:val="20"/>
                    <w:szCs w:val="20"/>
                    <w:lang w:eastAsia="en-GB"/>
                  </w:rPr>
                  <w:t>☐</w:t>
                </w:r>
              </w:sdtContent>
            </w:sdt>
            <w:r w:rsidRPr="00894C09" w:rsidR="00B461E1">
              <w:rPr>
                <w:rFonts w:ascii="Arial" w:hAnsi="Arial" w:cs="Arial"/>
                <w:sz w:val="20"/>
                <w:szCs w:val="20"/>
              </w:rPr>
              <w:t xml:space="preserve"> </w:t>
            </w:r>
            <w:r w:rsidR="00B461E1">
              <w:rPr>
                <w:rFonts w:ascii="Arial" w:hAnsi="Arial" w:eastAsia="Times New Roman" w:cs="Arial"/>
                <w:sz w:val="20"/>
                <w:szCs w:val="20"/>
                <w:lang w:eastAsia="en-GB"/>
              </w:rPr>
              <w:t xml:space="preserve">A new project </w:t>
            </w:r>
          </w:p>
          <w:p w:rsidR="00B461E1" w:rsidP="00B461E1" w:rsidRDefault="00765C90" w14:paraId="270E7170" w14:textId="19ED5849">
            <w:pPr>
              <w:rPr>
                <w:rFonts w:ascii="Arial" w:hAnsi="Arial" w:eastAsia="Times New Roman" w:cs="Arial"/>
                <w:sz w:val="20"/>
                <w:szCs w:val="20"/>
                <w:lang w:eastAsia="en-GB"/>
              </w:rPr>
            </w:pPr>
            <w:sdt>
              <w:sdtPr>
                <w:rPr>
                  <w:rFonts w:ascii="Arial" w:hAnsi="Arial" w:eastAsia="Times New Roman" w:cs="Arial"/>
                  <w:sz w:val="20"/>
                  <w:szCs w:val="20"/>
                  <w:lang w:eastAsia="en-GB"/>
                </w:rPr>
                <w:id w:val="1122114458"/>
                <w14:checkbox>
                  <w14:checked w14:val="0"/>
                  <w14:checkedState w14:font="MS Gothic" w14:val="2612"/>
                  <w14:uncheckedState w14:font="MS Gothic" w14:val="2610"/>
                </w14:checkbox>
              </w:sdtPr>
              <w:sdtEndPr/>
              <w:sdtContent>
                <w:r w:rsidRPr="00894C09" w:rsidR="00B461E1">
                  <w:rPr>
                    <w:rFonts w:ascii="MS Gothic" w:hAnsi="MS Gothic" w:eastAsia="MS Gothic" w:cs="Arial"/>
                    <w:sz w:val="20"/>
                    <w:szCs w:val="20"/>
                    <w:lang w:eastAsia="en-GB"/>
                  </w:rPr>
                  <w:t>☐</w:t>
                </w:r>
              </w:sdtContent>
            </w:sdt>
            <w:r w:rsidRPr="00894C09" w:rsidR="00B461E1">
              <w:rPr>
                <w:rFonts w:ascii="Arial" w:hAnsi="Arial" w:cs="Arial"/>
                <w:sz w:val="20"/>
                <w:szCs w:val="20"/>
              </w:rPr>
              <w:t xml:space="preserve"> </w:t>
            </w:r>
            <w:r w:rsidR="00235204">
              <w:rPr>
                <w:rFonts w:ascii="Arial" w:hAnsi="Arial" w:cs="Arial"/>
                <w:sz w:val="20"/>
                <w:szCs w:val="20"/>
              </w:rPr>
              <w:t>C</w:t>
            </w:r>
            <w:r w:rsidR="00B461E1">
              <w:rPr>
                <w:rFonts w:ascii="Arial" w:hAnsi="Arial" w:eastAsia="Times New Roman" w:cs="Arial"/>
                <w:sz w:val="20"/>
                <w:szCs w:val="20"/>
                <w:lang w:eastAsia="en-GB"/>
              </w:rPr>
              <w:t xml:space="preserve">ontinuation of an established project </w:t>
            </w:r>
          </w:p>
          <w:p w:rsidR="00B461E1" w:rsidP="00B461E1" w:rsidRDefault="00765C90" w14:paraId="7B0B5E5D" w14:textId="33109730">
            <w:pPr>
              <w:rPr>
                <w:rFonts w:ascii="Arial" w:hAnsi="Arial" w:eastAsia="Times New Roman" w:cs="Arial"/>
                <w:sz w:val="20"/>
                <w:szCs w:val="20"/>
                <w:lang w:eastAsia="en-GB"/>
              </w:rPr>
            </w:pPr>
            <w:sdt>
              <w:sdtPr>
                <w:rPr>
                  <w:rFonts w:ascii="Arial" w:hAnsi="Arial" w:eastAsia="Times New Roman" w:cs="Arial"/>
                  <w:sz w:val="20"/>
                  <w:szCs w:val="20"/>
                  <w:lang w:eastAsia="en-GB"/>
                </w:rPr>
                <w:id w:val="-702022296"/>
                <w14:checkbox>
                  <w14:checked w14:val="0"/>
                  <w14:checkedState w14:font="MS Gothic" w14:val="2612"/>
                  <w14:uncheckedState w14:font="MS Gothic" w14:val="2610"/>
                </w14:checkbox>
              </w:sdtPr>
              <w:sdtEndPr/>
              <w:sdtContent>
                <w:r w:rsidRPr="00894C09" w:rsidR="00034C11">
                  <w:rPr>
                    <w:rFonts w:ascii="MS Gothic" w:hAnsi="MS Gothic" w:eastAsia="MS Gothic" w:cs="Arial"/>
                    <w:sz w:val="20"/>
                    <w:szCs w:val="20"/>
                    <w:lang w:eastAsia="en-GB"/>
                  </w:rPr>
                  <w:t>☐</w:t>
                </w:r>
              </w:sdtContent>
            </w:sdt>
            <w:r w:rsidRPr="00894C09" w:rsidR="00034C11">
              <w:rPr>
                <w:rFonts w:ascii="Arial" w:hAnsi="Arial" w:cs="Arial"/>
                <w:sz w:val="20"/>
                <w:szCs w:val="20"/>
              </w:rPr>
              <w:t xml:space="preserve"> </w:t>
            </w:r>
            <w:r w:rsidR="00034C11">
              <w:rPr>
                <w:rFonts w:ascii="Arial" w:hAnsi="Arial" w:cs="Arial"/>
                <w:sz w:val="20"/>
                <w:szCs w:val="20"/>
              </w:rPr>
              <w:t>D</w:t>
            </w:r>
            <w:r w:rsidR="00034C11">
              <w:rPr>
                <w:rFonts w:ascii="Arial" w:hAnsi="Arial" w:eastAsia="Times New Roman" w:cs="Arial"/>
                <w:sz w:val="20"/>
                <w:szCs w:val="20"/>
                <w:lang w:eastAsia="en-GB"/>
              </w:rPr>
              <w:t>evelopment</w:t>
            </w:r>
            <w:r w:rsidR="00751169">
              <w:rPr>
                <w:rFonts w:ascii="Arial" w:hAnsi="Arial" w:eastAsia="Times New Roman" w:cs="Arial"/>
                <w:sz w:val="20"/>
                <w:szCs w:val="20"/>
                <w:lang w:eastAsia="en-GB"/>
              </w:rPr>
              <w:t>/expansion</w:t>
            </w:r>
            <w:r w:rsidR="00034C11">
              <w:rPr>
                <w:rFonts w:ascii="Arial" w:hAnsi="Arial" w:eastAsia="Times New Roman" w:cs="Arial"/>
                <w:sz w:val="20"/>
                <w:szCs w:val="20"/>
                <w:lang w:eastAsia="en-GB"/>
              </w:rPr>
              <w:t xml:space="preserve"> of an existing project </w:t>
            </w:r>
          </w:p>
        </w:tc>
      </w:tr>
      <w:tr w:rsidR="00B461E1" w:rsidTr="00CA3823" w14:paraId="3786D49C" w14:textId="77777777">
        <w:tc>
          <w:tcPr>
            <w:tcW w:w="2985" w:type="dxa"/>
            <w:gridSpan w:val="3"/>
            <w:tcBorders>
              <w:bottom w:val="single" w:color="auto" w:sz="6" w:space="0"/>
            </w:tcBorders>
            <w:shd w:val="clear" w:color="auto" w:fill="D9D9D9" w:themeFill="background1" w:themeFillShade="D9"/>
          </w:tcPr>
          <w:p w:rsidRPr="006E7C7E" w:rsidR="00B461E1" w:rsidP="00B461E1" w:rsidRDefault="0070202C" w14:paraId="70E38795" w14:textId="77777777">
            <w:pPr>
              <w:rPr>
                <w:rFonts w:ascii="Arial" w:hAnsi="Arial" w:cs="Arial"/>
                <w:b/>
                <w:lang w:eastAsia="en-GB"/>
              </w:rPr>
            </w:pPr>
            <w:r w:rsidRPr="006E7C7E">
              <w:rPr>
                <w:rFonts w:ascii="Arial" w:hAnsi="Arial" w:cs="Arial"/>
                <w:b/>
                <w:lang w:eastAsia="en-GB"/>
              </w:rPr>
              <w:t xml:space="preserve">4.2 </w:t>
            </w:r>
            <w:r w:rsidRPr="006E7C7E" w:rsidR="00B461E1">
              <w:rPr>
                <w:rFonts w:ascii="Arial" w:hAnsi="Arial" w:cs="Arial"/>
                <w:b/>
                <w:lang w:eastAsia="en-GB"/>
              </w:rPr>
              <w:t>About your arts and/or Museum practice</w:t>
            </w:r>
          </w:p>
          <w:p w:rsidR="00326D35" w:rsidP="00B461E1" w:rsidRDefault="00326D35" w14:paraId="75BEB2F1" w14:textId="77777777">
            <w:pPr>
              <w:rPr>
                <w:rFonts w:ascii="Arial" w:hAnsi="Arial" w:cs="Arial"/>
                <w:sz w:val="20"/>
                <w:szCs w:val="20"/>
                <w:lang w:eastAsia="en-GB"/>
              </w:rPr>
            </w:pPr>
          </w:p>
          <w:p w:rsidRPr="006E7C7E" w:rsidR="00CA3823" w:rsidP="00B461E1" w:rsidRDefault="00CA3823" w14:paraId="0C365A87" w14:textId="0B7A061E">
            <w:pPr>
              <w:rPr>
                <w:rFonts w:ascii="Arial" w:hAnsi="Arial" w:cs="Arial"/>
                <w:b/>
                <w:lang w:eastAsia="en-GB"/>
              </w:rPr>
            </w:pPr>
            <w:r w:rsidRPr="0070202C">
              <w:rPr>
                <w:rFonts w:ascii="Arial" w:hAnsi="Arial" w:cs="Arial"/>
                <w:sz w:val="20"/>
                <w:szCs w:val="20"/>
                <w:lang w:eastAsia="en-GB"/>
              </w:rPr>
              <w:t>Tell us about the artistic practice and/or museum collection your project will focus on</w:t>
            </w:r>
            <w:r w:rsidR="00B91A45">
              <w:rPr>
                <w:rFonts w:ascii="Arial" w:hAnsi="Arial" w:cs="Arial"/>
                <w:sz w:val="20"/>
                <w:szCs w:val="20"/>
                <w:lang w:eastAsia="en-GB"/>
              </w:rPr>
              <w:t>,</w:t>
            </w:r>
            <w:r w:rsidRPr="0070202C">
              <w:rPr>
                <w:rFonts w:ascii="Arial" w:hAnsi="Arial" w:cs="Arial"/>
                <w:sz w:val="20"/>
                <w:szCs w:val="20"/>
                <w:lang w:eastAsia="en-GB"/>
              </w:rPr>
              <w:t xml:space="preserve"> and why it is important</w:t>
            </w:r>
            <w:r>
              <w:rPr>
                <w:rFonts w:ascii="Arial" w:hAnsi="Arial" w:cs="Arial"/>
                <w:sz w:val="20"/>
                <w:szCs w:val="20"/>
                <w:lang w:eastAsia="en-GB"/>
              </w:rPr>
              <w:t>.</w:t>
            </w:r>
          </w:p>
        </w:tc>
        <w:tc>
          <w:tcPr>
            <w:tcW w:w="7132" w:type="dxa"/>
            <w:gridSpan w:val="12"/>
            <w:tcBorders>
              <w:bottom w:val="single" w:color="auto" w:sz="6" w:space="0"/>
            </w:tcBorders>
          </w:tcPr>
          <w:p w:rsidR="00CA3823" w:rsidP="00CA3823" w:rsidRDefault="00CA3823" w14:paraId="7856A014" w14:textId="77777777">
            <w:pPr>
              <w:rPr>
                <w:rFonts w:ascii="Arial" w:hAnsi="Arial" w:cs="Arial"/>
                <w:sz w:val="20"/>
                <w:szCs w:val="20"/>
                <w:lang w:eastAsia="en-GB"/>
              </w:rPr>
            </w:pPr>
            <w:r>
              <w:rPr>
                <w:rFonts w:ascii="Arial" w:hAnsi="Arial" w:cs="Arial"/>
                <w:sz w:val="20"/>
                <w:szCs w:val="20"/>
              </w:rPr>
              <w:t>Max 250 words</w:t>
            </w:r>
          </w:p>
          <w:p w:rsidRPr="00A73E2F" w:rsidR="00B461E1" w:rsidP="00B461E1" w:rsidRDefault="00B461E1" w14:paraId="1C3BA71D" w14:textId="3ACC9858">
            <w:pPr>
              <w:rPr>
                <w:rFonts w:ascii="Arial" w:hAnsi="Arial" w:cs="Arial"/>
                <w:sz w:val="20"/>
                <w:szCs w:val="20"/>
                <w:lang w:eastAsia="en-GB"/>
              </w:rPr>
            </w:pPr>
          </w:p>
        </w:tc>
      </w:tr>
      <w:tr w:rsidR="00B461E1" w:rsidTr="00CA3823" w14:paraId="7072CC4D" w14:textId="77777777">
        <w:tc>
          <w:tcPr>
            <w:tcW w:w="2985" w:type="dxa"/>
            <w:gridSpan w:val="3"/>
            <w:tcBorders>
              <w:top w:val="single" w:color="auto" w:sz="6" w:space="0"/>
              <w:bottom w:val="single" w:color="auto" w:sz="6" w:space="0"/>
            </w:tcBorders>
            <w:shd w:val="clear" w:color="auto" w:fill="D9D9D9" w:themeFill="background1" w:themeFillShade="D9"/>
          </w:tcPr>
          <w:p w:rsidR="00B461E1" w:rsidP="00B461E1" w:rsidRDefault="000F55A7" w14:paraId="05C9A257" w14:textId="77777777">
            <w:pPr>
              <w:rPr>
                <w:rFonts w:ascii="Arial" w:hAnsi="Arial" w:cs="Arial"/>
                <w:b/>
                <w:bCs/>
              </w:rPr>
            </w:pPr>
            <w:r w:rsidRPr="000F55A7">
              <w:rPr>
                <w:rFonts w:ascii="Arial" w:hAnsi="Arial" w:cs="Arial"/>
                <w:b/>
                <w:bCs/>
              </w:rPr>
              <w:t xml:space="preserve">4.3 </w:t>
            </w:r>
            <w:r w:rsidRPr="000F55A7" w:rsidR="00B461E1">
              <w:rPr>
                <w:rFonts w:ascii="Arial" w:hAnsi="Arial" w:cs="Arial"/>
                <w:b/>
                <w:bCs/>
              </w:rPr>
              <w:t xml:space="preserve">Project Summary </w:t>
            </w:r>
          </w:p>
          <w:p w:rsidR="00326D35" w:rsidP="00B461E1" w:rsidRDefault="00326D35" w14:paraId="78FCC00B" w14:textId="77777777">
            <w:pPr>
              <w:rPr>
                <w:rFonts w:ascii="Arial" w:hAnsi="Arial" w:cs="Arial"/>
                <w:sz w:val="20"/>
                <w:szCs w:val="20"/>
                <w:lang w:eastAsia="en-GB"/>
              </w:rPr>
            </w:pPr>
          </w:p>
          <w:p w:rsidRPr="00B91A45" w:rsidR="00CA3823" w:rsidP="005D2698" w:rsidRDefault="00CA3823" w14:paraId="37AB07AE" w14:textId="59ACAD26">
            <w:pPr>
              <w:rPr>
                <w:rFonts w:ascii="Arial" w:hAnsi="Arial" w:cs="Arial"/>
                <w:sz w:val="20"/>
                <w:szCs w:val="20"/>
                <w:lang w:eastAsia="en-GB"/>
              </w:rPr>
            </w:pPr>
            <w:r>
              <w:rPr>
                <w:rFonts w:ascii="Arial" w:hAnsi="Arial" w:cs="Arial"/>
                <w:sz w:val="20"/>
                <w:szCs w:val="20"/>
                <w:lang w:eastAsia="en-GB"/>
              </w:rPr>
              <w:t>Provide</w:t>
            </w:r>
            <w:r w:rsidRPr="000F55A7">
              <w:rPr>
                <w:rFonts w:ascii="Arial" w:hAnsi="Arial" w:cs="Arial"/>
                <w:sz w:val="20"/>
                <w:szCs w:val="20"/>
                <w:lang w:eastAsia="en-GB"/>
              </w:rPr>
              <w:t xml:space="preserve"> a short description of the project you plan to deliver. </w:t>
            </w:r>
            <w:r w:rsidRPr="005D2698" w:rsidR="005D2698">
              <w:rPr>
                <w:rFonts w:ascii="Arial" w:hAnsi="Arial" w:cs="Arial"/>
                <w:sz w:val="20"/>
                <w:szCs w:val="20"/>
                <w:lang w:eastAsia="en-GB"/>
              </w:rPr>
              <w:t>Include what the project involves, who will benefit from it, and why the project is needed.</w:t>
            </w:r>
          </w:p>
        </w:tc>
        <w:tc>
          <w:tcPr>
            <w:tcW w:w="7132" w:type="dxa"/>
            <w:gridSpan w:val="12"/>
            <w:tcBorders>
              <w:top w:val="single" w:color="auto" w:sz="6" w:space="0"/>
              <w:bottom w:val="single" w:color="auto" w:sz="6" w:space="0"/>
            </w:tcBorders>
          </w:tcPr>
          <w:p w:rsidRPr="00A73E2F" w:rsidR="00CA3823" w:rsidP="00CA3823" w:rsidRDefault="00CA3823" w14:paraId="30847AB8" w14:textId="77777777">
            <w:pPr>
              <w:rPr>
                <w:rFonts w:ascii="Arial" w:hAnsi="Arial" w:cs="Arial"/>
                <w:sz w:val="20"/>
                <w:szCs w:val="20"/>
              </w:rPr>
            </w:pPr>
            <w:r>
              <w:rPr>
                <w:rFonts w:ascii="Arial" w:hAnsi="Arial" w:cs="Arial"/>
                <w:sz w:val="20"/>
                <w:szCs w:val="20"/>
              </w:rPr>
              <w:t>Max</w:t>
            </w:r>
            <w:r w:rsidRPr="00A73E2F">
              <w:rPr>
                <w:rFonts w:ascii="Arial" w:hAnsi="Arial" w:cs="Arial"/>
                <w:sz w:val="20"/>
                <w:szCs w:val="20"/>
              </w:rPr>
              <w:t xml:space="preserve"> 500 words</w:t>
            </w:r>
          </w:p>
          <w:p w:rsidRPr="00A73E2F" w:rsidR="00B461E1" w:rsidP="00B461E1" w:rsidRDefault="00B461E1" w14:paraId="37526ED6" w14:textId="6EE28B33">
            <w:pPr>
              <w:rPr>
                <w:rFonts w:ascii="Arial" w:hAnsi="Arial" w:cs="Arial"/>
                <w:sz w:val="20"/>
                <w:szCs w:val="20"/>
                <w:lang w:eastAsia="en-GB"/>
              </w:rPr>
            </w:pPr>
          </w:p>
        </w:tc>
      </w:tr>
      <w:tr w:rsidR="00B461E1" w:rsidTr="0015661A" w14:paraId="4AD204BE" w14:textId="77777777">
        <w:tc>
          <w:tcPr>
            <w:tcW w:w="2985" w:type="dxa"/>
            <w:gridSpan w:val="3"/>
            <w:tcBorders>
              <w:top w:val="single" w:color="auto" w:sz="2" w:space="0"/>
            </w:tcBorders>
            <w:shd w:val="clear" w:color="auto" w:fill="D9D9D9" w:themeFill="background1" w:themeFillShade="D9"/>
          </w:tcPr>
          <w:p w:rsidRPr="00326D35" w:rsidR="00326D35" w:rsidP="00B461E1" w:rsidRDefault="00503E56" w14:paraId="1C077247" w14:textId="0B0D016F">
            <w:pPr>
              <w:rPr>
                <w:rFonts w:ascii="Arial" w:hAnsi="Arial" w:cs="Arial"/>
                <w:b/>
                <w:bCs/>
              </w:rPr>
            </w:pPr>
            <w:r>
              <w:rPr>
                <w:rFonts w:ascii="Arial" w:hAnsi="Arial" w:cs="Arial"/>
                <w:b/>
                <w:bCs/>
              </w:rPr>
              <w:t xml:space="preserve">4.4 </w:t>
            </w:r>
            <w:r w:rsidRPr="00503E56">
              <w:rPr>
                <w:rFonts w:ascii="Arial" w:hAnsi="Arial" w:cs="Arial"/>
                <w:b/>
                <w:bCs/>
              </w:rPr>
              <w:t>Project locations (in Suffolk)</w:t>
            </w:r>
          </w:p>
          <w:p w:rsidRPr="00503E56" w:rsidR="006630BF" w:rsidP="00B461E1" w:rsidRDefault="00B91A45" w14:paraId="0B848B8E" w14:textId="1C57E88E">
            <w:pPr>
              <w:rPr>
                <w:rFonts w:ascii="Arial" w:hAnsi="Arial" w:cs="Arial"/>
                <w:b/>
                <w:bCs/>
                <w:sz w:val="20"/>
                <w:szCs w:val="20"/>
              </w:rPr>
            </w:pPr>
            <w:r w:rsidRPr="00B91A45">
              <w:rPr>
                <w:rFonts w:ascii="Arial" w:hAnsi="Arial" w:cs="Arial"/>
                <w:sz w:val="20"/>
                <w:szCs w:val="20"/>
              </w:rPr>
              <w:t>List all locations where the project will take place.</w:t>
            </w:r>
          </w:p>
        </w:tc>
        <w:tc>
          <w:tcPr>
            <w:tcW w:w="7132" w:type="dxa"/>
            <w:gridSpan w:val="12"/>
            <w:tcBorders>
              <w:top w:val="single" w:color="auto" w:sz="2" w:space="0"/>
            </w:tcBorders>
          </w:tcPr>
          <w:p w:rsidR="00B461E1" w:rsidP="00B461E1" w:rsidRDefault="00B461E1" w14:paraId="5ECF1E80" w14:textId="5FA6E75E">
            <w:pPr>
              <w:rPr>
                <w:rFonts w:ascii="Arial" w:hAnsi="Arial" w:cs="Arial"/>
                <w:sz w:val="20"/>
                <w:szCs w:val="20"/>
              </w:rPr>
            </w:pPr>
          </w:p>
        </w:tc>
      </w:tr>
      <w:tr w:rsidR="00B461E1" w:rsidTr="00CA3823" w14:paraId="34BA5F6F" w14:textId="77777777">
        <w:tc>
          <w:tcPr>
            <w:tcW w:w="2985" w:type="dxa"/>
            <w:gridSpan w:val="3"/>
            <w:tcBorders>
              <w:bottom w:val="single" w:color="auto" w:sz="6" w:space="0"/>
            </w:tcBorders>
            <w:shd w:val="clear" w:color="auto" w:fill="D9D9D9" w:themeFill="background1" w:themeFillShade="D9"/>
          </w:tcPr>
          <w:p w:rsidRPr="00E8310D" w:rsidR="00B461E1" w:rsidP="00B461E1" w:rsidRDefault="002E7177" w14:paraId="491F4938" w14:textId="77777777">
            <w:pPr>
              <w:rPr>
                <w:rFonts w:ascii="Arial" w:hAnsi="Arial" w:cs="Arial"/>
                <w:b/>
                <w:lang w:eastAsia="en-GB"/>
              </w:rPr>
            </w:pPr>
            <w:r w:rsidRPr="00E8310D">
              <w:rPr>
                <w:rFonts w:ascii="Arial" w:hAnsi="Arial" w:cs="Arial"/>
                <w:b/>
                <w:lang w:eastAsia="en-GB"/>
              </w:rPr>
              <w:t>4.5 SCC priority delivery</w:t>
            </w:r>
          </w:p>
          <w:p w:rsidRPr="006E7C7E" w:rsidR="00326D35" w:rsidP="00CA3823" w:rsidRDefault="00326D35" w14:paraId="25476C1F" w14:textId="77777777">
            <w:pPr>
              <w:rPr>
                <w:rFonts w:ascii="Arial" w:hAnsi="Arial" w:cs="Arial"/>
                <w:sz w:val="20"/>
                <w:szCs w:val="20"/>
                <w:lang w:eastAsia="en-GB"/>
              </w:rPr>
            </w:pPr>
          </w:p>
          <w:p w:rsidR="005566C9" w:rsidP="000D6818" w:rsidRDefault="005566C9" w14:paraId="30719343" w14:textId="77777777">
            <w:pPr>
              <w:rPr>
                <w:rFonts w:ascii="Arial" w:hAnsi="Arial" w:cs="Arial"/>
                <w:sz w:val="20"/>
                <w:szCs w:val="20"/>
                <w:lang w:eastAsia="en-GB"/>
              </w:rPr>
            </w:pPr>
            <w:r w:rsidRPr="005566C9">
              <w:rPr>
                <w:rFonts w:ascii="Arial" w:hAnsi="Arial" w:cs="Arial"/>
                <w:sz w:val="20"/>
                <w:szCs w:val="20"/>
                <w:lang w:eastAsia="en-GB"/>
              </w:rPr>
              <w:t>Suffolk County Council has four priorities, which are set out in the application pack. State which priority or priorities your project will deliver against and describe how your project will do this.</w:t>
            </w:r>
          </w:p>
          <w:p w:rsidRPr="006E7C7E" w:rsidR="00CA3823" w:rsidP="00CA3823" w:rsidRDefault="00CA3823" w14:paraId="14A57990" w14:textId="03E4E93C">
            <w:pPr>
              <w:rPr>
                <w:rFonts w:ascii="Arial" w:hAnsi="Arial" w:cs="Arial"/>
                <w:sz w:val="20"/>
                <w:szCs w:val="20"/>
                <w:lang w:eastAsia="en-GB"/>
              </w:rPr>
            </w:pPr>
            <w:r w:rsidRPr="000D6818">
              <w:rPr>
                <w:rFonts w:ascii="Arial" w:hAnsi="Arial" w:cs="Arial"/>
                <w:i/>
                <w:sz w:val="20"/>
                <w:szCs w:val="20"/>
                <w:lang w:eastAsia="en-GB"/>
              </w:rPr>
              <w:t xml:space="preserve">Note: </w:t>
            </w:r>
            <w:r w:rsidR="000E1D12">
              <w:rPr>
                <w:rFonts w:ascii="Arial" w:hAnsi="Arial" w:cs="Arial"/>
                <w:i/>
                <w:sz w:val="20"/>
                <w:szCs w:val="20"/>
                <w:lang w:eastAsia="en-GB"/>
              </w:rPr>
              <w:t>Small</w:t>
            </w:r>
            <w:r w:rsidRPr="000D6818">
              <w:rPr>
                <w:rFonts w:ascii="Arial" w:hAnsi="Arial" w:cs="Arial"/>
                <w:i/>
                <w:sz w:val="20"/>
                <w:szCs w:val="20"/>
                <w:lang w:eastAsia="en-GB"/>
              </w:rPr>
              <w:t xml:space="preserve"> Grants must deliver against at least one priority</w:t>
            </w:r>
          </w:p>
        </w:tc>
        <w:tc>
          <w:tcPr>
            <w:tcW w:w="7132" w:type="dxa"/>
            <w:gridSpan w:val="12"/>
            <w:tcBorders>
              <w:bottom w:val="single" w:color="auto" w:sz="6" w:space="0"/>
            </w:tcBorders>
          </w:tcPr>
          <w:p w:rsidR="00CA3823" w:rsidP="00CA3823" w:rsidRDefault="00B461E1" w14:paraId="2CFC6E45" w14:textId="77777777">
            <w:pPr>
              <w:rPr>
                <w:rFonts w:ascii="Arial" w:hAnsi="Arial" w:cs="Arial"/>
                <w:sz w:val="20"/>
                <w:szCs w:val="20"/>
              </w:rPr>
            </w:pPr>
            <w:r w:rsidRPr="00A73E2F">
              <w:rPr>
                <w:rFonts w:ascii="Arial" w:hAnsi="Arial" w:cs="Arial"/>
                <w:sz w:val="20"/>
                <w:szCs w:val="20"/>
                <w:lang w:eastAsia="en-GB"/>
              </w:rPr>
              <w:t xml:space="preserve"> </w:t>
            </w:r>
            <w:r w:rsidR="00CA3823">
              <w:rPr>
                <w:rFonts w:ascii="Arial" w:hAnsi="Arial" w:cs="Arial"/>
                <w:sz w:val="20"/>
                <w:szCs w:val="20"/>
              </w:rPr>
              <w:t>Max 500 words</w:t>
            </w:r>
          </w:p>
          <w:p w:rsidRPr="00A73E2F" w:rsidR="00B461E1" w:rsidP="00B461E1" w:rsidRDefault="00B461E1" w14:paraId="2B353EE3" w14:textId="6B1F23E8">
            <w:pPr>
              <w:rPr>
                <w:rFonts w:ascii="Arial" w:hAnsi="Arial" w:cs="Arial"/>
                <w:sz w:val="20"/>
                <w:szCs w:val="20"/>
                <w:lang w:eastAsia="en-GB"/>
              </w:rPr>
            </w:pPr>
          </w:p>
        </w:tc>
      </w:tr>
      <w:tr w:rsidR="00B461E1" w:rsidDel="008C77F7" w:rsidTr="00326D35" w14:paraId="760AC11F" w14:textId="2CF74C41">
        <w:trPr>
          <w:del w:author="Jayne Knight" w:date="2025-08-15T17:14:00Z" w:id="0" w16du:dateUtc="2025-08-15T16:14:00Z"/>
        </w:trPr>
        <w:tc>
          <w:tcPr>
            <w:tcW w:w="2985" w:type="dxa"/>
            <w:gridSpan w:val="3"/>
            <w:tcBorders>
              <w:top w:val="single" w:color="auto" w:sz="6" w:space="0"/>
              <w:bottom w:val="single" w:color="auto" w:sz="6" w:space="0"/>
            </w:tcBorders>
            <w:shd w:val="clear" w:color="auto" w:fill="D9D9D9" w:themeFill="background1" w:themeFillShade="D9"/>
          </w:tcPr>
          <w:p w:rsidRPr="006E7C7E" w:rsidR="00B461E1" w:rsidDel="008C77F7" w:rsidP="00B461E1" w:rsidRDefault="008504D9" w14:paraId="71EA4C4E" w14:textId="1701788B">
            <w:pPr>
              <w:rPr>
                <w:del w:author="Jayne Knight" w:date="2025-08-15T17:14:00Z" w:id="1" w16du:dateUtc="2025-08-15T16:14:00Z"/>
                <w:rFonts w:ascii="Arial" w:hAnsi="Arial" w:cs="Arial"/>
                <w:b/>
                <w:lang w:eastAsia="en-GB"/>
              </w:rPr>
            </w:pPr>
            <w:del w:author="Jayne Knight" w:date="2025-08-15T17:14:00Z" w:id="2" w16du:dateUtc="2025-08-15T16:14:00Z">
              <w:r w:rsidRPr="006E7C7E" w:rsidDel="008C77F7">
                <w:rPr>
                  <w:rFonts w:ascii="Arial" w:hAnsi="Arial" w:cs="Arial"/>
                  <w:b/>
                  <w:lang w:eastAsia="en-GB"/>
                </w:rPr>
                <w:delText>4.6 Target communities and engagement</w:delText>
              </w:r>
            </w:del>
          </w:p>
          <w:p w:rsidRPr="006E7C7E" w:rsidR="00B461E1" w:rsidDel="008C77F7" w:rsidP="00B461E1" w:rsidRDefault="00326D35" w14:paraId="09745AA3" w14:textId="15F812AB">
            <w:pPr>
              <w:rPr>
                <w:del w:author="Jayne Knight" w:date="2025-08-15T17:14:00Z" w:id="3" w16du:dateUtc="2025-08-15T16:14:00Z"/>
                <w:rFonts w:ascii="Arial" w:hAnsi="Arial" w:cs="Arial"/>
                <w:b/>
                <w:lang w:eastAsia="en-GB"/>
              </w:rPr>
            </w:pPr>
            <w:del w:author="Jayne Knight" w:date="2025-08-15T17:14:00Z" w:id="4" w16du:dateUtc="2025-08-15T16:14:00Z">
              <w:r w:rsidDel="008C77F7">
                <w:rPr>
                  <w:rFonts w:ascii="Arial" w:hAnsi="Arial" w:cs="Arial"/>
                  <w:sz w:val="20"/>
                  <w:szCs w:val="20"/>
                </w:rPr>
                <w:delText>D</w:delText>
              </w:r>
              <w:r w:rsidRPr="00097017" w:rsidDel="008C77F7">
                <w:rPr>
                  <w:rFonts w:ascii="Arial" w:hAnsi="Arial" w:cs="Arial"/>
                  <w:sz w:val="20"/>
                  <w:szCs w:val="20"/>
                </w:rPr>
                <w:delText>escribe the people</w:delText>
              </w:r>
              <w:r w:rsidRPr="00991C3A" w:rsidDel="008C77F7" w:rsidR="00991C3A">
                <w:rPr>
                  <w:rFonts w:ascii="Arial" w:hAnsi="Arial" w:cs="Arial"/>
                  <w:sz w:val="20"/>
                  <w:szCs w:val="20"/>
                </w:rPr>
                <w:delText xml:space="preserve"> and </w:delText>
              </w:r>
              <w:r w:rsidRPr="00097017" w:rsidDel="008C77F7">
                <w:rPr>
                  <w:rFonts w:ascii="Arial" w:hAnsi="Arial" w:cs="Arial"/>
                  <w:sz w:val="20"/>
                  <w:szCs w:val="20"/>
                </w:rPr>
                <w:delText xml:space="preserve">communities you expect to reach, </w:delText>
              </w:r>
              <w:r w:rsidRPr="00991C3A" w:rsidDel="008C77F7" w:rsidR="00991C3A">
                <w:rPr>
                  <w:rFonts w:ascii="Arial" w:hAnsi="Arial" w:cs="Arial"/>
                  <w:sz w:val="20"/>
                  <w:szCs w:val="20"/>
                </w:rPr>
                <w:delText xml:space="preserve">explain </w:delText>
              </w:r>
              <w:r w:rsidRPr="00097017" w:rsidDel="008C77F7">
                <w:rPr>
                  <w:rFonts w:ascii="Arial" w:hAnsi="Arial" w:cs="Arial"/>
                  <w:sz w:val="20"/>
                  <w:szCs w:val="20"/>
                </w:rPr>
                <w:delText xml:space="preserve">how you will reach them, and </w:delText>
              </w:r>
              <w:r w:rsidRPr="00991C3A" w:rsidDel="008C77F7" w:rsidR="00991C3A">
                <w:rPr>
                  <w:rFonts w:ascii="Arial" w:hAnsi="Arial" w:cs="Arial"/>
                  <w:sz w:val="20"/>
                  <w:szCs w:val="20"/>
                </w:rPr>
                <w:delText xml:space="preserve">outline </w:delText>
              </w:r>
              <w:r w:rsidRPr="00097017" w:rsidDel="008C77F7">
                <w:rPr>
                  <w:rFonts w:ascii="Arial" w:hAnsi="Arial" w:cs="Arial"/>
                  <w:sz w:val="20"/>
                  <w:szCs w:val="20"/>
                </w:rPr>
                <w:delText>the benefits</w:delText>
              </w:r>
              <w:r w:rsidRPr="00991C3A" w:rsidDel="008C77F7" w:rsidR="00991C3A">
                <w:rPr>
                  <w:rFonts w:ascii="Arial" w:hAnsi="Arial" w:cs="Arial"/>
                  <w:sz w:val="20"/>
                  <w:szCs w:val="20"/>
                </w:rPr>
                <w:delText xml:space="preserve"> they will gain. </w:delText>
              </w:r>
              <w:r w:rsidRPr="00097017" w:rsidDel="008C77F7">
                <w:rPr>
                  <w:rFonts w:ascii="Arial" w:hAnsi="Arial" w:cs="Arial"/>
                  <w:sz w:val="20"/>
                  <w:szCs w:val="20"/>
                </w:rPr>
                <w:delText>Show how you identified these people</w:delText>
              </w:r>
              <w:r w:rsidRPr="00991C3A" w:rsidDel="008C77F7" w:rsidR="00991C3A">
                <w:rPr>
                  <w:rFonts w:ascii="Arial" w:hAnsi="Arial" w:cs="Arial"/>
                  <w:sz w:val="20"/>
                  <w:szCs w:val="20"/>
                </w:rPr>
                <w:delText xml:space="preserve"> and explain</w:delText>
              </w:r>
              <w:r w:rsidRPr="00097017" w:rsidDel="008C77F7">
                <w:rPr>
                  <w:rFonts w:ascii="Arial" w:hAnsi="Arial" w:cs="Arial"/>
                  <w:sz w:val="20"/>
                  <w:szCs w:val="20"/>
                </w:rPr>
                <w:delText xml:space="preserve"> if</w:delText>
              </w:r>
              <w:r w:rsidRPr="00991C3A" w:rsidDel="008C77F7" w:rsidR="00991C3A">
                <w:rPr>
                  <w:rFonts w:ascii="Arial" w:hAnsi="Arial" w:cs="Arial"/>
                  <w:sz w:val="20"/>
                  <w:szCs w:val="20"/>
                </w:rPr>
                <w:delText xml:space="preserve"> and </w:delText>
              </w:r>
              <w:r w:rsidRPr="00097017" w:rsidDel="008C77F7">
                <w:rPr>
                  <w:rFonts w:ascii="Arial" w:hAnsi="Arial" w:cs="Arial"/>
                  <w:sz w:val="20"/>
                  <w:szCs w:val="20"/>
                </w:rPr>
                <w:delText xml:space="preserve">how they were involved in </w:delText>
              </w:r>
              <w:r w:rsidRPr="00991C3A" w:rsidDel="008C77F7" w:rsidR="00991C3A">
                <w:rPr>
                  <w:rFonts w:ascii="Arial" w:hAnsi="Arial" w:cs="Arial"/>
                  <w:sz w:val="20"/>
                  <w:szCs w:val="20"/>
                </w:rPr>
                <w:delText xml:space="preserve">the </w:delText>
              </w:r>
              <w:r w:rsidRPr="00097017" w:rsidDel="008C77F7">
                <w:rPr>
                  <w:rFonts w:ascii="Arial" w:hAnsi="Arial" w:cs="Arial"/>
                  <w:sz w:val="20"/>
                  <w:szCs w:val="20"/>
                </w:rPr>
                <w:delText>project design.</w:delText>
              </w:r>
            </w:del>
          </w:p>
        </w:tc>
        <w:tc>
          <w:tcPr>
            <w:tcW w:w="7132" w:type="dxa"/>
            <w:gridSpan w:val="12"/>
            <w:tcBorders>
              <w:top w:val="single" w:color="auto" w:sz="6" w:space="0"/>
              <w:bottom w:val="single" w:color="auto" w:sz="6" w:space="0"/>
            </w:tcBorders>
          </w:tcPr>
          <w:p w:rsidR="00326D35" w:rsidDel="008C77F7" w:rsidP="00326D35" w:rsidRDefault="00326D35" w14:paraId="2A7A45F7" w14:textId="7BB42547">
            <w:pPr>
              <w:contextualSpacing/>
              <w:rPr>
                <w:del w:author="Jayne Knight" w:date="2025-08-15T17:14:00Z" w:id="5" w16du:dateUtc="2025-08-15T16:14:00Z"/>
                <w:rFonts w:ascii="Arial" w:hAnsi="Arial" w:cs="Arial"/>
                <w:sz w:val="20"/>
                <w:szCs w:val="20"/>
              </w:rPr>
            </w:pPr>
            <w:del w:author="Jayne Knight" w:date="2025-08-15T17:14:00Z" w:id="6" w16du:dateUtc="2025-08-15T16:14:00Z">
              <w:r w:rsidDel="008C77F7">
                <w:rPr>
                  <w:rFonts w:ascii="Arial" w:hAnsi="Arial" w:cs="Arial"/>
                  <w:sz w:val="20"/>
                  <w:szCs w:val="20"/>
                </w:rPr>
                <w:delText>Max 500 words</w:delText>
              </w:r>
            </w:del>
          </w:p>
          <w:p w:rsidR="00B461E1" w:rsidDel="008C77F7" w:rsidP="00097017" w:rsidRDefault="00B461E1" w14:paraId="4FC5E5B9" w14:textId="4907027D">
            <w:pPr>
              <w:spacing w:after="160"/>
              <w:contextualSpacing/>
              <w:rPr>
                <w:del w:author="Jayne Knight" w:date="2025-08-15T17:14:00Z" w:id="7" w16du:dateUtc="2025-08-15T16:14:00Z"/>
                <w:rFonts w:ascii="Arial" w:hAnsi="Arial" w:cs="Arial"/>
                <w:sz w:val="20"/>
                <w:szCs w:val="20"/>
              </w:rPr>
            </w:pPr>
          </w:p>
        </w:tc>
      </w:tr>
      <w:tr w:rsidR="00B461E1" w:rsidTr="0015661A" w14:paraId="61CD1913" w14:textId="77777777">
        <w:tc>
          <w:tcPr>
            <w:tcW w:w="2985" w:type="dxa"/>
            <w:gridSpan w:val="3"/>
            <w:tcBorders>
              <w:top w:val="single" w:color="auto" w:sz="6" w:space="0"/>
              <w:bottom w:val="single" w:color="auto" w:sz="2" w:space="0"/>
            </w:tcBorders>
            <w:shd w:val="clear" w:color="auto" w:fill="D9D9D9" w:themeFill="background1" w:themeFillShade="D9"/>
          </w:tcPr>
          <w:p w:rsidR="00B461E1" w:rsidP="00B461E1" w:rsidRDefault="00A60AEA" w14:paraId="139F4AE1" w14:textId="77777777">
            <w:pPr>
              <w:contextualSpacing/>
              <w:rPr>
                <w:rFonts w:ascii="Arial" w:hAnsi="Arial" w:cs="Arial"/>
                <w:b/>
                <w:bCs/>
              </w:rPr>
            </w:pPr>
            <w:r w:rsidRPr="00A60AEA">
              <w:rPr>
                <w:rFonts w:ascii="Arial" w:hAnsi="Arial" w:cs="Arial"/>
                <w:b/>
                <w:bCs/>
              </w:rPr>
              <w:t>4.7 Estimated participant numbers</w:t>
            </w:r>
          </w:p>
          <w:p w:rsidRPr="00A60AEA" w:rsidR="00B44A8F" w:rsidP="00B461E1" w:rsidRDefault="00D34546" w14:paraId="6A135B4D" w14:textId="624AFF98">
            <w:pPr>
              <w:contextualSpacing/>
              <w:rPr>
                <w:rFonts w:ascii="Arial" w:hAnsi="Arial" w:cs="Arial"/>
                <w:b/>
                <w:bCs/>
                <w:sz w:val="20"/>
                <w:szCs w:val="20"/>
              </w:rPr>
            </w:pPr>
            <w:r>
              <w:rPr>
                <w:rFonts w:ascii="Arial" w:hAnsi="Arial" w:cs="Arial"/>
                <w:sz w:val="20"/>
                <w:szCs w:val="20"/>
              </w:rPr>
              <w:t>S</w:t>
            </w:r>
            <w:r w:rsidRPr="00D34546">
              <w:rPr>
                <w:rFonts w:ascii="Arial" w:hAnsi="Arial" w:cs="Arial"/>
                <w:sz w:val="20"/>
                <w:szCs w:val="20"/>
              </w:rPr>
              <w:t>tate how</w:t>
            </w:r>
            <w:r w:rsidRPr="00A60AEA" w:rsidR="00B44A8F">
              <w:rPr>
                <w:rFonts w:ascii="Arial" w:hAnsi="Arial" w:cs="Arial"/>
                <w:sz w:val="20"/>
                <w:szCs w:val="20"/>
              </w:rPr>
              <w:t xml:space="preserve"> many people will take part</w:t>
            </w:r>
            <w:r w:rsidRPr="00D34546">
              <w:rPr>
                <w:rFonts w:ascii="Arial" w:hAnsi="Arial" w:cs="Arial"/>
                <w:sz w:val="20"/>
                <w:szCs w:val="20"/>
              </w:rPr>
              <w:t xml:space="preserve"> and explain how</w:t>
            </w:r>
            <w:r w:rsidRPr="00A60AEA" w:rsidR="00B44A8F">
              <w:rPr>
                <w:rFonts w:ascii="Arial" w:hAnsi="Arial" w:cs="Arial"/>
                <w:sz w:val="20"/>
                <w:szCs w:val="20"/>
              </w:rPr>
              <w:t xml:space="preserve"> you </w:t>
            </w:r>
            <w:r w:rsidRPr="00D34546">
              <w:rPr>
                <w:rFonts w:ascii="Arial" w:hAnsi="Arial" w:cs="Arial"/>
                <w:sz w:val="20"/>
                <w:szCs w:val="20"/>
              </w:rPr>
              <w:t>calculated</w:t>
            </w:r>
            <w:r w:rsidRPr="00A60AEA" w:rsidR="00B44A8F">
              <w:rPr>
                <w:rFonts w:ascii="Arial" w:hAnsi="Arial" w:cs="Arial"/>
                <w:sz w:val="20"/>
                <w:szCs w:val="20"/>
              </w:rPr>
              <w:t xml:space="preserve"> this figure</w:t>
            </w:r>
            <w:r w:rsidRPr="00D34546">
              <w:rPr>
                <w:rFonts w:ascii="Arial" w:hAnsi="Arial" w:cs="Arial"/>
                <w:sz w:val="20"/>
                <w:szCs w:val="20"/>
              </w:rPr>
              <w:t>.</w:t>
            </w:r>
          </w:p>
        </w:tc>
        <w:tc>
          <w:tcPr>
            <w:tcW w:w="7132" w:type="dxa"/>
            <w:gridSpan w:val="12"/>
            <w:tcBorders>
              <w:top w:val="single" w:color="auto" w:sz="6" w:space="0"/>
              <w:bottom w:val="single" w:color="auto" w:sz="2" w:space="0"/>
            </w:tcBorders>
          </w:tcPr>
          <w:p w:rsidR="00B461E1" w:rsidP="00B461E1" w:rsidRDefault="00B461E1" w14:paraId="58D440F7" w14:textId="6CD09496">
            <w:pPr>
              <w:contextualSpacing/>
              <w:rPr>
                <w:rFonts w:ascii="Arial" w:hAnsi="Arial" w:cs="Arial"/>
                <w:sz w:val="20"/>
                <w:szCs w:val="20"/>
              </w:rPr>
            </w:pPr>
          </w:p>
        </w:tc>
      </w:tr>
      <w:tr w:rsidR="0081660D" w:rsidTr="00544057" w14:paraId="64F71FAB" w14:textId="77777777">
        <w:tc>
          <w:tcPr>
            <w:tcW w:w="10117" w:type="dxa"/>
            <w:gridSpan w:val="15"/>
            <w:tcBorders>
              <w:top w:val="single" w:color="auto" w:sz="2" w:space="0"/>
            </w:tcBorders>
          </w:tcPr>
          <w:p w:rsidR="0081660D" w:rsidP="00B461E1" w:rsidRDefault="0081660D" w14:paraId="13BD6C79" w14:textId="77777777">
            <w:pPr>
              <w:contextualSpacing/>
              <w:rPr>
                <w:rFonts w:ascii="Arial" w:hAnsi="Arial" w:cs="Arial"/>
                <w:sz w:val="20"/>
                <w:szCs w:val="20"/>
              </w:rPr>
            </w:pPr>
          </w:p>
        </w:tc>
      </w:tr>
      <w:tr w:rsidR="006F6FCE" w:rsidTr="00AC1BC0" w14:paraId="5A850884" w14:textId="77777777">
        <w:trPr>
          <w:trHeight w:val="494"/>
        </w:trPr>
        <w:tc>
          <w:tcPr>
            <w:tcW w:w="10117" w:type="dxa"/>
            <w:gridSpan w:val="15"/>
            <w:tcBorders>
              <w:top w:val="single" w:color="auto" w:sz="2" w:space="0"/>
            </w:tcBorders>
            <w:shd w:val="clear" w:color="auto" w:fill="D9D9D9" w:themeFill="background1" w:themeFillShade="D9"/>
          </w:tcPr>
          <w:p w:rsidRPr="006F6FCE" w:rsidR="006F6FCE" w:rsidP="00B461E1" w:rsidRDefault="006F6FCE" w14:paraId="2919B6C2" w14:textId="15E4CC92">
            <w:pPr>
              <w:contextualSpacing/>
              <w:rPr>
                <w:rFonts w:ascii="Arial" w:hAnsi="Arial" w:cs="Arial"/>
                <w:b/>
                <w:bCs/>
                <w:sz w:val="28"/>
                <w:szCs w:val="28"/>
              </w:rPr>
            </w:pPr>
            <w:r w:rsidRPr="006F6FCE">
              <w:rPr>
                <w:rFonts w:ascii="Arial" w:hAnsi="Arial" w:cs="Arial"/>
                <w:b/>
                <w:bCs/>
                <w:sz w:val="28"/>
                <w:szCs w:val="28"/>
              </w:rPr>
              <w:t>SECTION 5 – OUTCOMES, INITIATIVES &amp; MILESTONES</w:t>
            </w:r>
          </w:p>
        </w:tc>
      </w:tr>
      <w:tr w:rsidR="00F30E1F" w:rsidTr="0015661A" w14:paraId="152E4DCE" w14:textId="77777777">
        <w:trPr>
          <w:trHeight w:val="300"/>
        </w:trPr>
        <w:tc>
          <w:tcPr>
            <w:tcW w:w="2985" w:type="dxa"/>
            <w:gridSpan w:val="3"/>
            <w:tcBorders>
              <w:bottom w:val="single" w:color="auto" w:sz="6" w:space="0"/>
            </w:tcBorders>
            <w:shd w:val="clear" w:color="auto" w:fill="D9D9D9" w:themeFill="background1" w:themeFillShade="D9"/>
          </w:tcPr>
          <w:p w:rsidRPr="006E7C7E" w:rsidR="005C3AF9" w:rsidP="00B461E1" w:rsidRDefault="00F30E1F" w14:paraId="205525C6" w14:textId="5987BB6B">
            <w:pPr>
              <w:rPr>
                <w:rFonts w:ascii="Arial" w:hAnsi="Arial" w:cs="Arial"/>
                <w:b/>
                <w:lang w:eastAsia="en-GB"/>
              </w:rPr>
            </w:pPr>
            <w:r w:rsidRPr="006E7C7E">
              <w:rPr>
                <w:rFonts w:ascii="Arial" w:hAnsi="Arial" w:cs="Arial"/>
                <w:b/>
                <w:lang w:eastAsia="en-GB"/>
              </w:rPr>
              <w:t xml:space="preserve">5.1 Outcomes </w:t>
            </w:r>
          </w:p>
          <w:p w:rsidRPr="006E7C7E" w:rsidR="00F30E1F" w:rsidP="00B461E1" w:rsidRDefault="002050CC" w14:paraId="5F7CBCFD" w14:textId="5B371235">
            <w:pPr>
              <w:rPr>
                <w:rFonts w:ascii="Arial" w:hAnsi="Arial" w:cs="Arial"/>
                <w:lang w:eastAsia="en-GB"/>
              </w:rPr>
            </w:pPr>
            <w:r w:rsidRPr="002050CC">
              <w:rPr>
                <w:rFonts w:ascii="Arial" w:hAnsi="Arial" w:cs="Arial"/>
                <w:sz w:val="20"/>
                <w:szCs w:val="20"/>
                <w:lang w:eastAsia="en-GB"/>
              </w:rPr>
              <w:t xml:space="preserve">List the specific results you expect your project to achieve (e.g. skills gained, audiences </w:t>
            </w:r>
            <w:r w:rsidRPr="002050CC">
              <w:rPr>
                <w:rFonts w:ascii="Arial" w:hAnsi="Arial" w:cs="Arial"/>
                <w:sz w:val="20"/>
                <w:szCs w:val="20"/>
                <w:lang w:eastAsia="en-GB"/>
              </w:rPr>
              <w:lastRenderedPageBreak/>
              <w:t xml:space="preserve">reached, collections preserved). Outcomes are the </w:t>
            </w:r>
            <w:r w:rsidRPr="002050CC">
              <w:rPr>
                <w:rFonts w:ascii="Arial" w:hAnsi="Arial" w:cs="Arial"/>
                <w:i/>
                <w:iCs/>
                <w:sz w:val="20"/>
                <w:szCs w:val="20"/>
                <w:lang w:eastAsia="en-GB"/>
              </w:rPr>
              <w:t>end results</w:t>
            </w:r>
            <w:r w:rsidRPr="002050CC">
              <w:rPr>
                <w:rFonts w:ascii="Arial" w:hAnsi="Arial" w:cs="Arial"/>
                <w:sz w:val="20"/>
                <w:szCs w:val="20"/>
                <w:lang w:eastAsia="en-GB"/>
              </w:rPr>
              <w:t xml:space="preserve"> of your project, not the activities themselves.</w:t>
            </w:r>
          </w:p>
        </w:tc>
        <w:tc>
          <w:tcPr>
            <w:tcW w:w="7132" w:type="dxa"/>
            <w:gridSpan w:val="12"/>
            <w:tcBorders>
              <w:bottom w:val="single" w:color="auto" w:sz="6" w:space="0"/>
            </w:tcBorders>
          </w:tcPr>
          <w:p w:rsidR="00F30E1F" w:rsidP="00F30E1F" w:rsidRDefault="00F30E1F" w14:paraId="5B4D0273" w14:textId="214319D5">
            <w:pPr>
              <w:rPr>
                <w:rFonts w:ascii="Arial" w:hAnsi="Arial" w:eastAsia="Times New Roman" w:cs="Arial"/>
                <w:sz w:val="20"/>
                <w:szCs w:val="20"/>
                <w:lang w:eastAsia="en-GB"/>
              </w:rPr>
            </w:pPr>
            <w:r>
              <w:rPr>
                <w:rFonts w:ascii="Arial" w:hAnsi="Arial" w:eastAsia="Times New Roman" w:cs="Arial"/>
                <w:sz w:val="20"/>
                <w:szCs w:val="20"/>
                <w:lang w:eastAsia="en-GB"/>
              </w:rPr>
              <w:lastRenderedPageBreak/>
              <w:t>Outcome 1:</w:t>
            </w:r>
          </w:p>
          <w:p w:rsidR="00F30E1F" w:rsidP="00F30E1F" w:rsidRDefault="00F30E1F" w14:paraId="5510E97C" w14:textId="538BB369">
            <w:pPr>
              <w:rPr>
                <w:rFonts w:ascii="Arial" w:hAnsi="Arial" w:eastAsia="Times New Roman" w:cs="Arial"/>
                <w:sz w:val="20"/>
                <w:szCs w:val="20"/>
                <w:lang w:eastAsia="en-GB"/>
              </w:rPr>
            </w:pPr>
            <w:r>
              <w:rPr>
                <w:rFonts w:ascii="Arial" w:hAnsi="Arial" w:eastAsia="Times New Roman" w:cs="Arial"/>
                <w:sz w:val="20"/>
                <w:szCs w:val="20"/>
                <w:lang w:eastAsia="en-GB"/>
              </w:rPr>
              <w:t>Outcome 2:</w:t>
            </w:r>
          </w:p>
          <w:p w:rsidR="00F30E1F" w:rsidP="00F30E1F" w:rsidRDefault="00F30E1F" w14:paraId="0F3881A3" w14:textId="7C6C5700">
            <w:pPr>
              <w:rPr>
                <w:rFonts w:ascii="Arial" w:hAnsi="Arial" w:eastAsia="Times New Roman" w:cs="Arial"/>
                <w:sz w:val="20"/>
                <w:szCs w:val="20"/>
                <w:lang w:eastAsia="en-GB"/>
              </w:rPr>
            </w:pPr>
            <w:r>
              <w:rPr>
                <w:rFonts w:ascii="Arial" w:hAnsi="Arial" w:eastAsia="Times New Roman" w:cs="Arial"/>
                <w:sz w:val="20"/>
                <w:szCs w:val="20"/>
                <w:lang w:eastAsia="en-GB"/>
              </w:rPr>
              <w:t>Outcome 3:</w:t>
            </w:r>
          </w:p>
          <w:p w:rsidRPr="00F30E1F" w:rsidR="00F30E1F" w:rsidP="00F30E1F" w:rsidRDefault="00F30E1F" w14:paraId="45D84726" w14:textId="398628CD">
            <w:pPr>
              <w:rPr>
                <w:rFonts w:ascii="Arial" w:hAnsi="Arial" w:eastAsia="Times New Roman" w:cs="Arial"/>
                <w:sz w:val="20"/>
                <w:szCs w:val="20"/>
                <w:lang w:eastAsia="en-GB"/>
              </w:rPr>
            </w:pPr>
            <w:r>
              <w:rPr>
                <w:rFonts w:ascii="Arial" w:hAnsi="Arial" w:eastAsia="Times New Roman" w:cs="Arial"/>
                <w:sz w:val="20"/>
                <w:szCs w:val="20"/>
                <w:lang w:eastAsia="en-GB"/>
              </w:rPr>
              <w:t>Outcome 4:</w:t>
            </w:r>
          </w:p>
        </w:tc>
      </w:tr>
      <w:tr w:rsidR="004B4092" w:rsidTr="0015661A" w14:paraId="6A88BAFC" w14:textId="77777777">
        <w:tc>
          <w:tcPr>
            <w:tcW w:w="2985" w:type="dxa"/>
            <w:gridSpan w:val="3"/>
            <w:tcBorders>
              <w:top w:val="single" w:color="auto" w:sz="6" w:space="0"/>
              <w:bottom w:val="single" w:color="auto" w:sz="2" w:space="0"/>
            </w:tcBorders>
            <w:shd w:val="clear" w:color="auto" w:fill="D9D9D9" w:themeFill="background1" w:themeFillShade="D9"/>
          </w:tcPr>
          <w:p w:rsidRPr="006E7C7E" w:rsidR="005C3AF9" w:rsidP="00B461E1" w:rsidRDefault="004B4092" w14:paraId="3FA6903F" w14:textId="65C144C3">
            <w:pPr>
              <w:rPr>
                <w:rFonts w:ascii="Arial" w:hAnsi="Arial" w:cs="Arial"/>
                <w:b/>
                <w:lang w:eastAsia="en-GB"/>
              </w:rPr>
            </w:pPr>
            <w:r w:rsidRPr="006E7C7E">
              <w:rPr>
                <w:rFonts w:ascii="Arial" w:hAnsi="Arial" w:cs="Arial"/>
                <w:b/>
                <w:lang w:eastAsia="en-GB"/>
              </w:rPr>
              <w:t xml:space="preserve">5.2 Initiatives </w:t>
            </w:r>
          </w:p>
          <w:p w:rsidRPr="008058A8" w:rsidR="00B108C9" w:rsidP="00B461E1" w:rsidRDefault="004B68A0" w14:paraId="7A24EFC1" w14:textId="0F5069B9">
            <w:pPr>
              <w:rPr>
                <w:rFonts w:ascii="Arial" w:hAnsi="Arial" w:cs="Arial"/>
                <w:sz w:val="20"/>
                <w:szCs w:val="20"/>
                <w:lang w:eastAsia="en-GB"/>
              </w:rPr>
            </w:pPr>
            <w:r w:rsidRPr="00B620BA">
              <w:rPr>
                <w:rFonts w:ascii="Arial" w:hAnsi="Arial" w:cs="Arial"/>
                <w:sz w:val="20"/>
                <w:szCs w:val="20"/>
                <w:lang w:eastAsia="en-GB"/>
              </w:rPr>
              <w:t xml:space="preserve">List the key actions or activities you will deliver </w:t>
            </w:r>
            <w:r w:rsidRPr="000B4CF6" w:rsidR="000B4CF6">
              <w:rPr>
                <w:rFonts w:ascii="Arial" w:hAnsi="Arial" w:cs="Arial"/>
                <w:sz w:val="20"/>
                <w:szCs w:val="20"/>
                <w:lang w:eastAsia="en-GB"/>
              </w:rPr>
              <w:t>to achieve</w:t>
            </w:r>
            <w:r w:rsidRPr="00B620BA">
              <w:rPr>
                <w:rFonts w:ascii="Arial" w:hAnsi="Arial" w:cs="Arial"/>
                <w:sz w:val="20"/>
                <w:szCs w:val="20"/>
                <w:lang w:eastAsia="en-GB"/>
              </w:rPr>
              <w:t xml:space="preserve"> your outcomes</w:t>
            </w:r>
            <w:r w:rsidR="00AA1D23">
              <w:rPr>
                <w:rFonts w:ascii="Arial" w:hAnsi="Arial" w:cs="Arial"/>
                <w:sz w:val="20"/>
                <w:szCs w:val="20"/>
                <w:lang w:eastAsia="en-GB"/>
              </w:rPr>
              <w:t xml:space="preserve">. </w:t>
            </w:r>
            <w:r w:rsidRPr="000B4CF6" w:rsidR="000B4CF6">
              <w:rPr>
                <w:rFonts w:ascii="Arial" w:hAnsi="Arial" w:cs="Arial"/>
                <w:sz w:val="20"/>
                <w:szCs w:val="20"/>
                <w:lang w:eastAsia="en-GB"/>
              </w:rPr>
              <w:t xml:space="preserve">These are the </w:t>
            </w:r>
            <w:r w:rsidRPr="000B4CF6" w:rsidR="000B4CF6">
              <w:rPr>
                <w:rFonts w:ascii="Arial" w:hAnsi="Arial" w:cs="Arial"/>
                <w:i/>
                <w:iCs/>
                <w:sz w:val="20"/>
                <w:szCs w:val="20"/>
                <w:lang w:eastAsia="en-GB"/>
              </w:rPr>
              <w:t>concrete things you will do</w:t>
            </w:r>
            <w:r w:rsidRPr="000B4CF6" w:rsidR="000B4CF6">
              <w:rPr>
                <w:rFonts w:ascii="Arial" w:hAnsi="Arial" w:cs="Arial"/>
                <w:sz w:val="20"/>
                <w:szCs w:val="20"/>
                <w:lang w:eastAsia="en-GB"/>
              </w:rPr>
              <w:t>.</w:t>
            </w:r>
            <w:r w:rsidRPr="000B4CF6" w:rsidR="000B4CF6">
              <w:rPr>
                <w:rFonts w:ascii="Arial" w:hAnsi="Arial" w:cs="Arial"/>
                <w:sz w:val="20"/>
                <w:szCs w:val="20"/>
                <w:lang w:eastAsia="en-GB"/>
              </w:rPr>
              <w:br/>
              <w:t xml:space="preserve">Examples: </w:t>
            </w:r>
            <w:r w:rsidRPr="000B4CF6" w:rsidR="000B4CF6">
              <w:rPr>
                <w:rFonts w:ascii="Arial" w:hAnsi="Arial" w:cs="Arial"/>
                <w:i/>
                <w:iCs/>
                <w:sz w:val="20"/>
                <w:szCs w:val="20"/>
                <w:lang w:eastAsia="en-GB"/>
              </w:rPr>
              <w:t xml:space="preserve">“Deliver </w:t>
            </w:r>
            <w:r w:rsidR="00AA1D23">
              <w:rPr>
                <w:rFonts w:ascii="Arial" w:hAnsi="Arial" w:cs="Arial"/>
                <w:i/>
                <w:iCs/>
                <w:sz w:val="20"/>
                <w:szCs w:val="20"/>
                <w:lang w:eastAsia="en-GB"/>
              </w:rPr>
              <w:t>5</w:t>
            </w:r>
            <w:r w:rsidRPr="00B620BA">
              <w:rPr>
                <w:rFonts w:ascii="Arial" w:hAnsi="Arial" w:cs="Arial"/>
                <w:i/>
                <w:iCs/>
                <w:sz w:val="20"/>
                <w:szCs w:val="20"/>
                <w:lang w:eastAsia="en-GB"/>
              </w:rPr>
              <w:t xml:space="preserve"> workshops</w:t>
            </w:r>
            <w:r w:rsidRPr="000B4CF6" w:rsidR="000B4CF6">
              <w:rPr>
                <w:rFonts w:ascii="Arial" w:hAnsi="Arial" w:cs="Arial"/>
                <w:i/>
                <w:iCs/>
                <w:sz w:val="20"/>
                <w:szCs w:val="20"/>
                <w:lang w:eastAsia="en-GB"/>
              </w:rPr>
              <w:t>”, “Present</w:t>
            </w:r>
            <w:r w:rsidRPr="00B620BA">
              <w:rPr>
                <w:rFonts w:ascii="Arial" w:hAnsi="Arial" w:cs="Arial"/>
                <w:i/>
                <w:iCs/>
                <w:sz w:val="20"/>
                <w:szCs w:val="20"/>
                <w:lang w:eastAsia="en-GB"/>
              </w:rPr>
              <w:t xml:space="preserve"> </w:t>
            </w:r>
            <w:r w:rsidR="00AA1D23">
              <w:rPr>
                <w:rFonts w:ascii="Arial" w:hAnsi="Arial" w:cs="Arial"/>
                <w:i/>
                <w:iCs/>
                <w:sz w:val="20"/>
                <w:szCs w:val="20"/>
                <w:lang w:eastAsia="en-GB"/>
              </w:rPr>
              <w:t xml:space="preserve">2 </w:t>
            </w:r>
            <w:r w:rsidRPr="00B620BA">
              <w:rPr>
                <w:rFonts w:ascii="Arial" w:hAnsi="Arial" w:cs="Arial"/>
                <w:i/>
                <w:iCs/>
                <w:sz w:val="20"/>
                <w:szCs w:val="20"/>
                <w:lang w:eastAsia="en-GB"/>
              </w:rPr>
              <w:t>exhibitions</w:t>
            </w:r>
            <w:r w:rsidRPr="000B4CF6" w:rsidR="000B4CF6">
              <w:rPr>
                <w:rFonts w:ascii="Arial" w:hAnsi="Arial" w:cs="Arial"/>
                <w:i/>
                <w:iCs/>
                <w:sz w:val="20"/>
                <w:szCs w:val="20"/>
                <w:lang w:eastAsia="en-GB"/>
              </w:rPr>
              <w:t>”, “Run</w:t>
            </w:r>
            <w:r w:rsidRPr="00B620BA" w:rsidR="00AA1D23">
              <w:rPr>
                <w:rFonts w:ascii="Arial" w:hAnsi="Arial" w:cs="Arial"/>
                <w:i/>
                <w:iCs/>
                <w:sz w:val="20"/>
                <w:szCs w:val="20"/>
                <w:lang w:eastAsia="en-GB"/>
              </w:rPr>
              <w:t xml:space="preserve"> </w:t>
            </w:r>
            <w:r w:rsidR="00AA1D23">
              <w:rPr>
                <w:rFonts w:ascii="Arial" w:hAnsi="Arial" w:cs="Arial"/>
                <w:i/>
                <w:iCs/>
                <w:sz w:val="20"/>
                <w:szCs w:val="20"/>
                <w:lang w:eastAsia="en-GB"/>
              </w:rPr>
              <w:t>3</w:t>
            </w:r>
            <w:r w:rsidRPr="00B620BA">
              <w:rPr>
                <w:rFonts w:ascii="Arial" w:hAnsi="Arial" w:cs="Arial"/>
                <w:i/>
                <w:iCs/>
                <w:sz w:val="20"/>
                <w:szCs w:val="20"/>
                <w:lang w:eastAsia="en-GB"/>
              </w:rPr>
              <w:t xml:space="preserve"> training sessions</w:t>
            </w:r>
            <w:r w:rsidRPr="000B4CF6" w:rsidR="000B4CF6">
              <w:rPr>
                <w:rFonts w:ascii="Arial" w:hAnsi="Arial" w:cs="Arial"/>
                <w:i/>
                <w:iCs/>
                <w:sz w:val="20"/>
                <w:szCs w:val="20"/>
                <w:lang w:eastAsia="en-GB"/>
              </w:rPr>
              <w:t>”, “Carry out</w:t>
            </w:r>
            <w:r w:rsidRPr="00B620BA">
              <w:rPr>
                <w:rFonts w:ascii="Arial" w:hAnsi="Arial" w:cs="Arial"/>
                <w:i/>
                <w:iCs/>
                <w:sz w:val="20"/>
                <w:szCs w:val="20"/>
                <w:lang w:eastAsia="en-GB"/>
              </w:rPr>
              <w:t xml:space="preserve"> </w:t>
            </w:r>
            <w:r w:rsidR="00AA1D23">
              <w:rPr>
                <w:rFonts w:ascii="Arial" w:hAnsi="Arial" w:cs="Arial"/>
                <w:i/>
                <w:iCs/>
                <w:sz w:val="20"/>
                <w:szCs w:val="20"/>
                <w:lang w:eastAsia="en-GB"/>
              </w:rPr>
              <w:t xml:space="preserve">5 </w:t>
            </w:r>
            <w:r w:rsidRPr="00B620BA">
              <w:rPr>
                <w:rFonts w:ascii="Arial" w:hAnsi="Arial" w:cs="Arial"/>
                <w:i/>
                <w:iCs/>
                <w:sz w:val="20"/>
                <w:szCs w:val="20"/>
                <w:lang w:eastAsia="en-GB"/>
              </w:rPr>
              <w:t xml:space="preserve">outreach </w:t>
            </w:r>
            <w:r w:rsidR="00AA1D23">
              <w:rPr>
                <w:rFonts w:ascii="Arial" w:hAnsi="Arial" w:cs="Arial"/>
                <w:i/>
                <w:iCs/>
                <w:sz w:val="20"/>
                <w:szCs w:val="20"/>
                <w:lang w:eastAsia="en-GB"/>
              </w:rPr>
              <w:t>events</w:t>
            </w:r>
            <w:r w:rsidRPr="000B4CF6" w:rsidR="000B4CF6">
              <w:rPr>
                <w:rFonts w:ascii="Arial" w:hAnsi="Arial" w:cs="Arial"/>
                <w:i/>
                <w:iCs/>
                <w:sz w:val="20"/>
                <w:szCs w:val="20"/>
                <w:lang w:eastAsia="en-GB"/>
              </w:rPr>
              <w:t>”</w:t>
            </w:r>
            <w:r w:rsidRPr="000B4CF6" w:rsidR="000B4CF6">
              <w:rPr>
                <w:rFonts w:ascii="Arial" w:hAnsi="Arial" w:cs="Arial"/>
                <w:sz w:val="20"/>
                <w:szCs w:val="20"/>
                <w:lang w:eastAsia="en-GB"/>
              </w:rPr>
              <w:t>.</w:t>
            </w:r>
          </w:p>
        </w:tc>
        <w:tc>
          <w:tcPr>
            <w:tcW w:w="7132" w:type="dxa"/>
            <w:gridSpan w:val="12"/>
            <w:tcBorders>
              <w:top w:val="single" w:color="auto" w:sz="6" w:space="0"/>
              <w:bottom w:val="single" w:color="auto" w:sz="2" w:space="0"/>
            </w:tcBorders>
          </w:tcPr>
          <w:p w:rsidR="00B108C9" w:rsidP="00B108C9" w:rsidRDefault="00B108C9" w14:paraId="39C3DB7B" w14:textId="42BCFCBF">
            <w:pPr>
              <w:rPr>
                <w:rFonts w:ascii="Arial" w:hAnsi="Arial" w:eastAsia="Times New Roman" w:cs="Arial"/>
                <w:sz w:val="20"/>
                <w:szCs w:val="20"/>
                <w:lang w:eastAsia="en-GB"/>
              </w:rPr>
            </w:pPr>
            <w:r>
              <w:rPr>
                <w:rFonts w:ascii="Arial" w:hAnsi="Arial" w:eastAsia="Times New Roman" w:cs="Arial"/>
                <w:sz w:val="20"/>
                <w:szCs w:val="20"/>
                <w:lang w:eastAsia="en-GB"/>
              </w:rPr>
              <w:t>Initiative 1:</w:t>
            </w:r>
          </w:p>
          <w:p w:rsidR="00B108C9" w:rsidP="00B108C9" w:rsidRDefault="00B108C9" w14:paraId="29C7DA4C" w14:textId="03036757">
            <w:pPr>
              <w:rPr>
                <w:rFonts w:ascii="Arial" w:hAnsi="Arial" w:eastAsia="Times New Roman" w:cs="Arial"/>
                <w:sz w:val="20"/>
                <w:szCs w:val="20"/>
                <w:lang w:eastAsia="en-GB"/>
              </w:rPr>
            </w:pPr>
            <w:r>
              <w:rPr>
                <w:rFonts w:ascii="Arial" w:hAnsi="Arial" w:eastAsia="Times New Roman" w:cs="Arial"/>
                <w:sz w:val="20"/>
                <w:szCs w:val="20"/>
                <w:lang w:eastAsia="en-GB"/>
              </w:rPr>
              <w:t>Initiative 2:</w:t>
            </w:r>
          </w:p>
          <w:p w:rsidR="00B108C9" w:rsidP="00B108C9" w:rsidRDefault="00B108C9" w14:paraId="730E5C90" w14:textId="000EB538">
            <w:pPr>
              <w:rPr>
                <w:rFonts w:ascii="Arial" w:hAnsi="Arial" w:eastAsia="Times New Roman" w:cs="Arial"/>
                <w:sz w:val="20"/>
                <w:szCs w:val="20"/>
                <w:lang w:eastAsia="en-GB"/>
              </w:rPr>
            </w:pPr>
            <w:r>
              <w:rPr>
                <w:rFonts w:ascii="Arial" w:hAnsi="Arial" w:eastAsia="Times New Roman" w:cs="Arial"/>
                <w:sz w:val="20"/>
                <w:szCs w:val="20"/>
                <w:lang w:eastAsia="en-GB"/>
              </w:rPr>
              <w:t>Initiative 3:</w:t>
            </w:r>
          </w:p>
          <w:p w:rsidR="004B4092" w:rsidP="00B108C9" w:rsidRDefault="00B108C9" w14:paraId="28A6D1A8" w14:textId="77777777">
            <w:pPr>
              <w:rPr>
                <w:rFonts w:ascii="Arial" w:hAnsi="Arial" w:eastAsia="Times New Roman" w:cs="Arial"/>
                <w:sz w:val="20"/>
                <w:szCs w:val="20"/>
                <w:lang w:eastAsia="en-GB"/>
              </w:rPr>
            </w:pPr>
            <w:r>
              <w:rPr>
                <w:rFonts w:ascii="Arial" w:hAnsi="Arial" w:eastAsia="Times New Roman" w:cs="Arial"/>
                <w:sz w:val="20"/>
                <w:szCs w:val="20"/>
                <w:lang w:eastAsia="en-GB"/>
              </w:rPr>
              <w:t>Initiative 4:</w:t>
            </w:r>
          </w:p>
          <w:p w:rsidRPr="00B620BA" w:rsidR="004B4092" w:rsidP="00B108C9" w:rsidRDefault="004B4092" w14:paraId="31E648EF" w14:textId="57392A1A">
            <w:pPr>
              <w:rPr>
                <w:rFonts w:ascii="Arial" w:hAnsi="Arial" w:cs="Arial"/>
                <w:lang w:eastAsia="en-GB"/>
              </w:rPr>
            </w:pPr>
          </w:p>
        </w:tc>
      </w:tr>
      <w:tr w:rsidR="0020097E" w:rsidTr="00CD0A71" w14:paraId="7D9E2843" w14:textId="77777777">
        <w:tc>
          <w:tcPr>
            <w:tcW w:w="10117" w:type="dxa"/>
            <w:gridSpan w:val="15"/>
            <w:tcBorders>
              <w:top w:val="single" w:color="auto" w:sz="6" w:space="0"/>
              <w:bottom w:val="single" w:color="auto" w:sz="2" w:space="0"/>
            </w:tcBorders>
          </w:tcPr>
          <w:p w:rsidRPr="006E7C7E" w:rsidR="0020097E" w:rsidP="00B461E1" w:rsidRDefault="0020097E" w14:paraId="5113BF49" w14:textId="77777777">
            <w:pPr>
              <w:rPr>
                <w:rFonts w:ascii="Arial" w:hAnsi="Arial" w:cs="Arial"/>
                <w:sz w:val="20"/>
                <w:szCs w:val="20"/>
                <w:lang w:eastAsia="en-GB"/>
              </w:rPr>
            </w:pPr>
          </w:p>
        </w:tc>
      </w:tr>
      <w:tr w:rsidR="0017445A" w:rsidTr="00692426" w14:paraId="31463245" w14:textId="77777777">
        <w:tc>
          <w:tcPr>
            <w:tcW w:w="10117" w:type="dxa"/>
            <w:gridSpan w:val="15"/>
            <w:tcBorders>
              <w:top w:val="single" w:color="auto" w:sz="6" w:space="0"/>
              <w:bottom w:val="single" w:color="auto" w:sz="2" w:space="0"/>
            </w:tcBorders>
            <w:shd w:val="clear" w:color="auto" w:fill="D9D9D9" w:themeFill="background1" w:themeFillShade="D9"/>
          </w:tcPr>
          <w:p w:rsidRPr="00480DCE" w:rsidR="0017445A" w:rsidP="00B461E1" w:rsidRDefault="0017445A" w14:paraId="5C3A3412" w14:textId="77777777">
            <w:pPr>
              <w:rPr>
                <w:rFonts w:ascii="Arial" w:hAnsi="Arial" w:cs="Arial"/>
                <w:b/>
                <w:lang w:eastAsia="en-GB"/>
              </w:rPr>
            </w:pPr>
            <w:r w:rsidRPr="00480DCE">
              <w:rPr>
                <w:rFonts w:ascii="Arial" w:hAnsi="Arial" w:cs="Arial"/>
                <w:b/>
                <w:lang w:eastAsia="en-GB"/>
              </w:rPr>
              <w:t>5.3 Key Project Milestones</w:t>
            </w:r>
          </w:p>
          <w:p w:rsidRPr="00480DCE" w:rsidR="0017445A" w:rsidP="00B461E1" w:rsidRDefault="003C2896" w14:paraId="1AFB2EFC" w14:textId="0D782F6E">
            <w:pPr>
              <w:rPr>
                <w:rFonts w:ascii="Arial" w:hAnsi="Arial" w:cs="Arial"/>
                <w:sz w:val="20"/>
                <w:szCs w:val="20"/>
                <w:lang w:eastAsia="en-GB"/>
              </w:rPr>
            </w:pPr>
            <w:r>
              <w:rPr>
                <w:rFonts w:ascii="Arial" w:hAnsi="Arial" w:cs="Arial"/>
                <w:sz w:val="20"/>
                <w:szCs w:val="20"/>
                <w:lang w:eastAsia="en-GB"/>
              </w:rPr>
              <w:t>I</w:t>
            </w:r>
            <w:r w:rsidRPr="003C2896">
              <w:rPr>
                <w:rFonts w:ascii="Arial" w:hAnsi="Arial" w:cs="Arial"/>
                <w:sz w:val="20"/>
                <w:szCs w:val="20"/>
                <w:lang w:eastAsia="en-GB"/>
              </w:rPr>
              <w:t>dentify the key stages of your project, with expected dates, linked to the outcomes in 5.1. Include what evidence you will provide to show each activity/action has been completed successfully.</w:t>
            </w:r>
          </w:p>
        </w:tc>
      </w:tr>
      <w:tr w:rsidR="00E44F0D" w:rsidTr="00296830" w14:paraId="2FF0D7AE" w14:textId="77777777">
        <w:tc>
          <w:tcPr>
            <w:tcW w:w="1263" w:type="dxa"/>
            <w:tcBorders>
              <w:top w:val="single" w:color="auto" w:sz="6" w:space="0"/>
              <w:bottom w:val="single" w:color="auto" w:sz="2" w:space="0"/>
            </w:tcBorders>
            <w:shd w:val="clear" w:color="auto" w:fill="F2F2F2" w:themeFill="background1" w:themeFillShade="F2"/>
          </w:tcPr>
          <w:p w:rsidRPr="006E7C7E" w:rsidR="00E44F0D" w:rsidP="00B461E1" w:rsidRDefault="00E44F0D" w14:paraId="3BD4AA4F" w14:textId="285B4DC7">
            <w:pPr>
              <w:rPr>
                <w:rFonts w:ascii="Arial" w:hAnsi="Arial" w:cs="Arial"/>
                <w:b/>
                <w:sz w:val="20"/>
                <w:szCs w:val="20"/>
                <w:lang w:eastAsia="en-GB"/>
              </w:rPr>
            </w:pPr>
            <w:r w:rsidRPr="006E7C7E">
              <w:rPr>
                <w:rFonts w:ascii="Arial" w:hAnsi="Arial" w:cs="Arial"/>
                <w:b/>
                <w:sz w:val="20"/>
                <w:szCs w:val="20"/>
                <w:lang w:eastAsia="en-GB"/>
              </w:rPr>
              <w:t>Outcome No (</w:t>
            </w:r>
            <w:r w:rsidRPr="006E7C7E" w:rsidR="0032090A">
              <w:rPr>
                <w:rFonts w:ascii="Arial" w:hAnsi="Arial" w:cs="Arial"/>
                <w:b/>
                <w:sz w:val="20"/>
                <w:szCs w:val="20"/>
                <w:lang w:eastAsia="en-GB"/>
              </w:rPr>
              <w:t xml:space="preserve">from </w:t>
            </w:r>
            <w:r w:rsidRPr="006E7C7E">
              <w:rPr>
                <w:rFonts w:ascii="Arial" w:hAnsi="Arial" w:cs="Arial"/>
                <w:b/>
                <w:sz w:val="20"/>
                <w:szCs w:val="20"/>
                <w:lang w:eastAsia="en-GB"/>
              </w:rPr>
              <w:t>5.1)</w:t>
            </w:r>
          </w:p>
        </w:tc>
        <w:tc>
          <w:tcPr>
            <w:tcW w:w="3645" w:type="dxa"/>
            <w:gridSpan w:val="5"/>
            <w:tcBorders>
              <w:top w:val="single" w:color="auto" w:sz="6" w:space="0"/>
              <w:bottom w:val="single" w:color="auto" w:sz="2" w:space="0"/>
            </w:tcBorders>
            <w:shd w:val="clear" w:color="auto" w:fill="F2F2F2" w:themeFill="background1" w:themeFillShade="F2"/>
          </w:tcPr>
          <w:p w:rsidRPr="00480DCE" w:rsidR="00E44F0D" w:rsidP="00B461E1" w:rsidRDefault="0032090A" w14:paraId="68965A8F" w14:textId="0733EFCE">
            <w:pPr>
              <w:rPr>
                <w:rFonts w:ascii="Arial" w:hAnsi="Arial" w:cs="Arial"/>
                <w:b/>
                <w:sz w:val="20"/>
                <w:szCs w:val="20"/>
                <w:lang w:eastAsia="en-GB"/>
              </w:rPr>
            </w:pPr>
            <w:r w:rsidRPr="00480DCE">
              <w:rPr>
                <w:rFonts w:ascii="Arial" w:hAnsi="Arial" w:cs="Arial"/>
                <w:b/>
                <w:sz w:val="20"/>
                <w:szCs w:val="20"/>
                <w:lang w:eastAsia="en-GB"/>
              </w:rPr>
              <w:t>Activity / Action</w:t>
            </w:r>
          </w:p>
        </w:tc>
        <w:tc>
          <w:tcPr>
            <w:tcW w:w="1314" w:type="dxa"/>
            <w:gridSpan w:val="2"/>
            <w:tcBorders>
              <w:top w:val="single" w:color="auto" w:sz="6" w:space="0"/>
              <w:bottom w:val="single" w:color="auto" w:sz="2" w:space="0"/>
            </w:tcBorders>
            <w:shd w:val="clear" w:color="auto" w:fill="F2F2F2" w:themeFill="background1" w:themeFillShade="F2"/>
          </w:tcPr>
          <w:p w:rsidRPr="006E7C7E" w:rsidR="00E44F0D" w:rsidP="00B461E1" w:rsidRDefault="0032090A" w14:paraId="6B1D1330" w14:textId="59C4E7A7">
            <w:pPr>
              <w:rPr>
                <w:rFonts w:ascii="Arial" w:hAnsi="Arial" w:cs="Arial"/>
                <w:b/>
                <w:sz w:val="20"/>
                <w:szCs w:val="20"/>
                <w:lang w:eastAsia="en-GB"/>
              </w:rPr>
            </w:pPr>
            <w:r w:rsidRPr="006E7C7E">
              <w:rPr>
                <w:rFonts w:ascii="Arial" w:hAnsi="Arial" w:cs="Arial"/>
                <w:b/>
                <w:sz w:val="20"/>
                <w:szCs w:val="20"/>
                <w:lang w:eastAsia="en-GB"/>
              </w:rPr>
              <w:t>Start Date</w:t>
            </w:r>
          </w:p>
        </w:tc>
        <w:tc>
          <w:tcPr>
            <w:tcW w:w="1262" w:type="dxa"/>
            <w:gridSpan w:val="5"/>
            <w:tcBorders>
              <w:top w:val="single" w:color="auto" w:sz="6" w:space="0"/>
              <w:bottom w:val="single" w:color="auto" w:sz="2" w:space="0"/>
            </w:tcBorders>
            <w:shd w:val="clear" w:color="auto" w:fill="F2F2F2" w:themeFill="background1" w:themeFillShade="F2"/>
          </w:tcPr>
          <w:p w:rsidRPr="006E7C7E" w:rsidR="00E44F0D" w:rsidP="00B461E1" w:rsidRDefault="0032090A" w14:paraId="55760036" w14:textId="1CB69952">
            <w:pPr>
              <w:rPr>
                <w:rFonts w:ascii="Arial" w:hAnsi="Arial" w:cs="Arial"/>
                <w:b/>
                <w:sz w:val="20"/>
                <w:szCs w:val="20"/>
                <w:lang w:eastAsia="en-GB"/>
              </w:rPr>
            </w:pPr>
            <w:r w:rsidRPr="006E7C7E">
              <w:rPr>
                <w:rFonts w:ascii="Arial" w:hAnsi="Arial" w:cs="Arial"/>
                <w:b/>
                <w:sz w:val="20"/>
                <w:szCs w:val="20"/>
                <w:lang w:eastAsia="en-GB"/>
              </w:rPr>
              <w:t>End Date</w:t>
            </w:r>
          </w:p>
        </w:tc>
        <w:tc>
          <w:tcPr>
            <w:tcW w:w="2633" w:type="dxa"/>
            <w:gridSpan w:val="2"/>
            <w:tcBorders>
              <w:top w:val="single" w:color="auto" w:sz="6" w:space="0"/>
              <w:bottom w:val="single" w:color="auto" w:sz="2" w:space="0"/>
            </w:tcBorders>
            <w:shd w:val="clear" w:color="auto" w:fill="F2F2F2" w:themeFill="background1" w:themeFillShade="F2"/>
          </w:tcPr>
          <w:p w:rsidRPr="00964D76" w:rsidR="00964D76" w:rsidP="00964D76" w:rsidRDefault="00964D76" w14:paraId="6FBF4936" w14:textId="77777777">
            <w:pPr>
              <w:jc w:val="center"/>
              <w:rPr>
                <w:rFonts w:ascii="Arial" w:hAnsi="Arial" w:cs="Arial"/>
                <w:b/>
                <w:sz w:val="20"/>
                <w:szCs w:val="20"/>
                <w:lang w:eastAsia="en-GB"/>
              </w:rPr>
            </w:pPr>
            <w:r w:rsidRPr="00964D76">
              <w:rPr>
                <w:rFonts w:ascii="Arial" w:hAnsi="Arial" w:cs="Arial"/>
                <w:b/>
                <w:sz w:val="20"/>
                <w:szCs w:val="20"/>
                <w:lang w:eastAsia="en-GB"/>
              </w:rPr>
              <w:t>What evidence will you provide to show this activity/action has been completed successfully?</w:t>
            </w:r>
          </w:p>
          <w:p w:rsidRPr="006E7C7E" w:rsidR="00E44F0D" w:rsidP="0032090A" w:rsidRDefault="00E44F0D" w14:paraId="58E04CD8" w14:textId="0C67F532">
            <w:pPr>
              <w:jc w:val="center"/>
              <w:rPr>
                <w:rFonts w:ascii="Arial" w:hAnsi="Arial" w:cs="Arial"/>
                <w:b/>
                <w:sz w:val="20"/>
                <w:szCs w:val="20"/>
                <w:lang w:eastAsia="en-GB"/>
              </w:rPr>
            </w:pPr>
          </w:p>
        </w:tc>
      </w:tr>
      <w:tr w:rsidR="00E44F0D" w:rsidTr="0015661A" w14:paraId="0A484DEE" w14:textId="77777777">
        <w:tc>
          <w:tcPr>
            <w:tcW w:w="1263" w:type="dxa"/>
            <w:tcBorders>
              <w:top w:val="single" w:color="auto" w:sz="6" w:space="0"/>
              <w:bottom w:val="single" w:color="auto" w:sz="2" w:space="0"/>
            </w:tcBorders>
          </w:tcPr>
          <w:p w:rsidRPr="008D278C" w:rsidR="00E44F0D" w:rsidP="00B461E1" w:rsidRDefault="008D278C" w14:paraId="0A800E8C" w14:textId="00201E2F">
            <w:pPr>
              <w:rPr>
                <w:rFonts w:ascii="Arial" w:hAnsi="Arial" w:cs="Arial"/>
                <w:sz w:val="20"/>
                <w:szCs w:val="20"/>
                <w:lang w:eastAsia="en-GB"/>
              </w:rPr>
            </w:pPr>
            <w:r w:rsidRPr="008D278C">
              <w:rPr>
                <w:rFonts w:ascii="Arial" w:hAnsi="Arial" w:cs="Arial"/>
                <w:sz w:val="20"/>
                <w:szCs w:val="20"/>
                <w:lang w:eastAsia="en-GB"/>
              </w:rPr>
              <w:t>Outcome 1</w:t>
            </w:r>
          </w:p>
        </w:tc>
        <w:tc>
          <w:tcPr>
            <w:tcW w:w="3645" w:type="dxa"/>
            <w:gridSpan w:val="5"/>
            <w:tcBorders>
              <w:top w:val="single" w:color="auto" w:sz="6" w:space="0"/>
              <w:bottom w:val="single" w:color="auto" w:sz="2" w:space="0"/>
            </w:tcBorders>
          </w:tcPr>
          <w:p w:rsidRPr="008D278C" w:rsidR="00E44F0D" w:rsidP="00B461E1" w:rsidRDefault="00E44F0D" w14:paraId="6DBACD96"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E44F0D" w:rsidP="00B461E1" w:rsidRDefault="00E44F0D" w14:paraId="326DE8F2"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E44F0D" w:rsidP="00B461E1" w:rsidRDefault="00E44F0D" w14:paraId="3D8E47EF"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E44F0D" w:rsidP="00B461E1" w:rsidRDefault="00E44F0D" w14:paraId="166A6242" w14:textId="77777777">
            <w:pPr>
              <w:rPr>
                <w:rFonts w:ascii="Arial" w:hAnsi="Arial" w:cs="Arial"/>
                <w:sz w:val="20"/>
                <w:szCs w:val="20"/>
                <w:lang w:eastAsia="en-GB"/>
              </w:rPr>
            </w:pPr>
          </w:p>
        </w:tc>
      </w:tr>
      <w:tr w:rsidR="00E44F0D" w:rsidTr="0015661A" w14:paraId="4EAAE10C" w14:textId="77777777">
        <w:tc>
          <w:tcPr>
            <w:tcW w:w="1263" w:type="dxa"/>
            <w:tcBorders>
              <w:top w:val="single" w:color="auto" w:sz="6" w:space="0"/>
              <w:bottom w:val="single" w:color="auto" w:sz="2" w:space="0"/>
            </w:tcBorders>
          </w:tcPr>
          <w:p w:rsidRPr="008D278C" w:rsidR="00E44F0D" w:rsidP="00B461E1" w:rsidRDefault="00E44F0D" w14:paraId="291F5745"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E44F0D" w:rsidP="00B461E1" w:rsidRDefault="00E44F0D" w14:paraId="3263B6C7"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E44F0D" w:rsidP="00B461E1" w:rsidRDefault="00E44F0D" w14:paraId="3667B96D"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E44F0D" w:rsidP="00B461E1" w:rsidRDefault="00E44F0D" w14:paraId="444148DD"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E44F0D" w:rsidP="00B461E1" w:rsidRDefault="00E44F0D" w14:paraId="17951DF4" w14:textId="77777777">
            <w:pPr>
              <w:rPr>
                <w:rFonts w:ascii="Arial" w:hAnsi="Arial" w:cs="Arial"/>
                <w:sz w:val="20"/>
                <w:szCs w:val="20"/>
                <w:lang w:eastAsia="en-GB"/>
              </w:rPr>
            </w:pPr>
          </w:p>
        </w:tc>
      </w:tr>
      <w:tr w:rsidR="00E44F0D" w:rsidTr="0015661A" w14:paraId="763F717C" w14:textId="77777777">
        <w:tc>
          <w:tcPr>
            <w:tcW w:w="1263" w:type="dxa"/>
            <w:tcBorders>
              <w:top w:val="single" w:color="auto" w:sz="6" w:space="0"/>
              <w:bottom w:val="single" w:color="auto" w:sz="2" w:space="0"/>
            </w:tcBorders>
          </w:tcPr>
          <w:p w:rsidRPr="008D278C" w:rsidR="00E44F0D" w:rsidP="00B461E1" w:rsidRDefault="00E44F0D" w14:paraId="7D4F1942"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E44F0D" w:rsidP="00B461E1" w:rsidRDefault="00E44F0D" w14:paraId="5E88F069"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E44F0D" w:rsidP="00B461E1" w:rsidRDefault="00E44F0D" w14:paraId="467BDAAA"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E44F0D" w:rsidP="00B461E1" w:rsidRDefault="00E44F0D" w14:paraId="18808287"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E44F0D" w:rsidP="00B461E1" w:rsidRDefault="00E44F0D" w14:paraId="151C358F" w14:textId="77777777">
            <w:pPr>
              <w:rPr>
                <w:rFonts w:ascii="Arial" w:hAnsi="Arial" w:cs="Arial"/>
                <w:sz w:val="20"/>
                <w:szCs w:val="20"/>
                <w:lang w:eastAsia="en-GB"/>
              </w:rPr>
            </w:pPr>
          </w:p>
        </w:tc>
      </w:tr>
      <w:tr w:rsidR="00E44F0D" w:rsidTr="0015661A" w14:paraId="4EEE9F75" w14:textId="77777777">
        <w:tc>
          <w:tcPr>
            <w:tcW w:w="1263" w:type="dxa"/>
            <w:tcBorders>
              <w:top w:val="single" w:color="auto" w:sz="6" w:space="0"/>
              <w:bottom w:val="single" w:color="auto" w:sz="2" w:space="0"/>
            </w:tcBorders>
          </w:tcPr>
          <w:p w:rsidRPr="008D278C" w:rsidR="00E44F0D" w:rsidP="00B461E1" w:rsidRDefault="00E44F0D" w14:paraId="63DAFB3F"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E44F0D" w:rsidP="00B461E1" w:rsidRDefault="00E44F0D" w14:paraId="62E596F2"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E44F0D" w:rsidP="00B461E1" w:rsidRDefault="00E44F0D" w14:paraId="1CDCB3CF"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E44F0D" w:rsidP="00B461E1" w:rsidRDefault="00E44F0D" w14:paraId="59EAC345"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E44F0D" w:rsidP="00B461E1" w:rsidRDefault="00E44F0D" w14:paraId="1E521B50" w14:textId="77777777">
            <w:pPr>
              <w:rPr>
                <w:rFonts w:ascii="Arial" w:hAnsi="Arial" w:cs="Arial"/>
                <w:sz w:val="20"/>
                <w:szCs w:val="20"/>
                <w:lang w:eastAsia="en-GB"/>
              </w:rPr>
            </w:pPr>
          </w:p>
        </w:tc>
      </w:tr>
      <w:tr w:rsidRPr="006E7C7E" w:rsidR="001A071A" w:rsidTr="0015661A" w14:paraId="3417A034" w14:textId="77777777">
        <w:tc>
          <w:tcPr>
            <w:tcW w:w="1263" w:type="dxa"/>
            <w:tcBorders>
              <w:top w:val="single" w:color="auto" w:sz="6" w:space="0"/>
              <w:bottom w:val="single" w:color="auto" w:sz="2" w:space="0"/>
            </w:tcBorders>
          </w:tcPr>
          <w:p w:rsidRPr="008D278C" w:rsidR="001A071A" w:rsidP="00B461E1" w:rsidRDefault="001A071A" w14:paraId="4B33E26B"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1A071A" w:rsidP="00B461E1" w:rsidRDefault="001A071A" w14:paraId="2081F90A"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1A071A" w:rsidP="00B461E1" w:rsidRDefault="001A071A" w14:paraId="353BCA21"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1A071A" w:rsidP="00B461E1" w:rsidRDefault="001A071A" w14:paraId="51C61121"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1A071A" w:rsidP="00B461E1" w:rsidRDefault="001A071A" w14:paraId="368C0138" w14:textId="77777777">
            <w:pPr>
              <w:rPr>
                <w:rFonts w:ascii="Arial" w:hAnsi="Arial" w:cs="Arial"/>
                <w:sz w:val="20"/>
                <w:szCs w:val="20"/>
                <w:lang w:eastAsia="en-GB"/>
              </w:rPr>
            </w:pPr>
          </w:p>
        </w:tc>
      </w:tr>
      <w:tr w:rsidRPr="006E7C7E" w:rsidR="001A071A" w:rsidTr="0015661A" w14:paraId="3A10AA2F" w14:textId="77777777">
        <w:tc>
          <w:tcPr>
            <w:tcW w:w="1263" w:type="dxa"/>
            <w:tcBorders>
              <w:top w:val="single" w:color="auto" w:sz="6" w:space="0"/>
              <w:bottom w:val="single" w:color="auto" w:sz="2" w:space="0"/>
            </w:tcBorders>
          </w:tcPr>
          <w:p w:rsidRPr="008D278C" w:rsidR="001A071A" w:rsidP="00B461E1" w:rsidRDefault="001A071A" w14:paraId="0969C316"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1A071A" w:rsidP="00B461E1" w:rsidRDefault="001A071A" w14:paraId="396DCE74"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1A071A" w:rsidP="00B461E1" w:rsidRDefault="001A071A" w14:paraId="4495F91A"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1A071A" w:rsidP="00B461E1" w:rsidRDefault="001A071A" w14:paraId="488246CB"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1A071A" w:rsidP="00B461E1" w:rsidRDefault="001A071A" w14:paraId="48E2A63F" w14:textId="77777777">
            <w:pPr>
              <w:rPr>
                <w:rFonts w:ascii="Arial" w:hAnsi="Arial" w:cs="Arial"/>
                <w:sz w:val="20"/>
                <w:szCs w:val="20"/>
                <w:lang w:eastAsia="en-GB"/>
              </w:rPr>
            </w:pPr>
          </w:p>
        </w:tc>
      </w:tr>
      <w:tr w:rsidRPr="006E7C7E" w:rsidR="001A071A" w:rsidTr="0015661A" w14:paraId="6A0DF665" w14:textId="77777777">
        <w:tc>
          <w:tcPr>
            <w:tcW w:w="1263" w:type="dxa"/>
            <w:tcBorders>
              <w:top w:val="single" w:color="auto" w:sz="6" w:space="0"/>
              <w:bottom w:val="single" w:color="auto" w:sz="2" w:space="0"/>
            </w:tcBorders>
          </w:tcPr>
          <w:p w:rsidRPr="008D278C" w:rsidR="001A071A" w:rsidP="00B461E1" w:rsidRDefault="001A071A" w14:paraId="2C5DAB1C"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1A071A" w:rsidP="00B461E1" w:rsidRDefault="001A071A" w14:paraId="207A2971"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1A071A" w:rsidP="00B461E1" w:rsidRDefault="001A071A" w14:paraId="0994867B"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1A071A" w:rsidP="00B461E1" w:rsidRDefault="001A071A" w14:paraId="21F7D987"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1A071A" w:rsidP="00B461E1" w:rsidRDefault="001A071A" w14:paraId="3C60D667" w14:textId="77777777">
            <w:pPr>
              <w:rPr>
                <w:rFonts w:ascii="Arial" w:hAnsi="Arial" w:cs="Arial"/>
                <w:sz w:val="20"/>
                <w:szCs w:val="20"/>
                <w:lang w:eastAsia="en-GB"/>
              </w:rPr>
            </w:pPr>
          </w:p>
        </w:tc>
      </w:tr>
      <w:tr w:rsidR="00704129" w:rsidTr="0015661A" w14:paraId="77815639" w14:textId="77777777">
        <w:tc>
          <w:tcPr>
            <w:tcW w:w="1263" w:type="dxa"/>
            <w:tcBorders>
              <w:top w:val="single" w:color="auto" w:sz="6" w:space="0"/>
              <w:bottom w:val="single" w:color="auto" w:sz="2" w:space="0"/>
            </w:tcBorders>
          </w:tcPr>
          <w:p w:rsidRPr="008D278C" w:rsidR="00704129" w:rsidP="00B461E1" w:rsidRDefault="00704129" w14:paraId="427E0BAD"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704129" w:rsidP="00B461E1" w:rsidRDefault="00704129" w14:paraId="7892B845"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704129" w:rsidP="00B461E1" w:rsidRDefault="00704129" w14:paraId="2FB439C3"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704129" w:rsidP="00B461E1" w:rsidRDefault="00704129" w14:paraId="3018A9B5"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704129" w:rsidP="00B461E1" w:rsidRDefault="00704129" w14:paraId="3D33639D" w14:textId="77777777">
            <w:pPr>
              <w:rPr>
                <w:rFonts w:ascii="Arial" w:hAnsi="Arial" w:cs="Arial"/>
                <w:sz w:val="20"/>
                <w:szCs w:val="20"/>
                <w:lang w:eastAsia="en-GB"/>
              </w:rPr>
            </w:pPr>
          </w:p>
        </w:tc>
      </w:tr>
      <w:tr w:rsidR="00704129" w:rsidTr="0015661A" w14:paraId="027219BA" w14:textId="77777777">
        <w:tc>
          <w:tcPr>
            <w:tcW w:w="1263" w:type="dxa"/>
            <w:tcBorders>
              <w:top w:val="single" w:color="auto" w:sz="6" w:space="0"/>
              <w:bottom w:val="single" w:color="auto" w:sz="2" w:space="0"/>
            </w:tcBorders>
          </w:tcPr>
          <w:p w:rsidRPr="008D278C" w:rsidR="00704129" w:rsidP="00B461E1" w:rsidRDefault="00704129" w14:paraId="37D5C0E5"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704129" w:rsidP="00B461E1" w:rsidRDefault="00704129" w14:paraId="1E55D228"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704129" w:rsidP="00B461E1" w:rsidRDefault="00704129" w14:paraId="5D6C0E83"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704129" w:rsidP="00B461E1" w:rsidRDefault="00704129" w14:paraId="1575AA75"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704129" w:rsidP="00B461E1" w:rsidRDefault="00704129" w14:paraId="5E190F70" w14:textId="77777777">
            <w:pPr>
              <w:rPr>
                <w:rFonts w:ascii="Arial" w:hAnsi="Arial" w:cs="Arial"/>
                <w:sz w:val="20"/>
                <w:szCs w:val="20"/>
                <w:lang w:eastAsia="en-GB"/>
              </w:rPr>
            </w:pPr>
          </w:p>
        </w:tc>
      </w:tr>
      <w:tr w:rsidR="00704129" w:rsidTr="0015661A" w14:paraId="3EA60954" w14:textId="77777777">
        <w:tc>
          <w:tcPr>
            <w:tcW w:w="1263" w:type="dxa"/>
            <w:tcBorders>
              <w:top w:val="single" w:color="auto" w:sz="6" w:space="0"/>
              <w:bottom w:val="single" w:color="auto" w:sz="2" w:space="0"/>
            </w:tcBorders>
          </w:tcPr>
          <w:p w:rsidRPr="008D278C" w:rsidR="00704129" w:rsidP="00B461E1" w:rsidRDefault="00704129" w14:paraId="6E51A678" w14:textId="77777777">
            <w:pPr>
              <w:rPr>
                <w:rFonts w:ascii="Arial" w:hAnsi="Arial" w:cs="Arial"/>
                <w:sz w:val="20"/>
                <w:szCs w:val="20"/>
                <w:lang w:eastAsia="en-GB"/>
              </w:rPr>
            </w:pPr>
          </w:p>
        </w:tc>
        <w:tc>
          <w:tcPr>
            <w:tcW w:w="3645" w:type="dxa"/>
            <w:gridSpan w:val="5"/>
            <w:tcBorders>
              <w:top w:val="single" w:color="auto" w:sz="6" w:space="0"/>
              <w:bottom w:val="single" w:color="auto" w:sz="2" w:space="0"/>
            </w:tcBorders>
          </w:tcPr>
          <w:p w:rsidRPr="008D278C" w:rsidR="00704129" w:rsidP="00B461E1" w:rsidRDefault="00704129" w14:paraId="4D6C48C0" w14:textId="77777777">
            <w:pPr>
              <w:rPr>
                <w:rFonts w:ascii="Arial" w:hAnsi="Arial" w:cs="Arial"/>
                <w:sz w:val="20"/>
                <w:szCs w:val="20"/>
                <w:lang w:eastAsia="en-GB"/>
              </w:rPr>
            </w:pPr>
          </w:p>
        </w:tc>
        <w:tc>
          <w:tcPr>
            <w:tcW w:w="1314" w:type="dxa"/>
            <w:gridSpan w:val="2"/>
            <w:tcBorders>
              <w:top w:val="single" w:color="auto" w:sz="6" w:space="0"/>
              <w:bottom w:val="single" w:color="auto" w:sz="2" w:space="0"/>
            </w:tcBorders>
          </w:tcPr>
          <w:p w:rsidRPr="008D278C" w:rsidR="00704129" w:rsidP="00B461E1" w:rsidRDefault="00704129" w14:paraId="4E2FC198" w14:textId="77777777">
            <w:pPr>
              <w:rPr>
                <w:rFonts w:ascii="Arial" w:hAnsi="Arial" w:cs="Arial"/>
                <w:sz w:val="20"/>
                <w:szCs w:val="20"/>
                <w:lang w:eastAsia="en-GB"/>
              </w:rPr>
            </w:pPr>
          </w:p>
        </w:tc>
        <w:tc>
          <w:tcPr>
            <w:tcW w:w="1262" w:type="dxa"/>
            <w:gridSpan w:val="5"/>
            <w:tcBorders>
              <w:top w:val="single" w:color="auto" w:sz="6" w:space="0"/>
              <w:bottom w:val="single" w:color="auto" w:sz="2" w:space="0"/>
            </w:tcBorders>
          </w:tcPr>
          <w:p w:rsidRPr="008D278C" w:rsidR="00704129" w:rsidP="00B461E1" w:rsidRDefault="00704129" w14:paraId="1922C7E0" w14:textId="77777777">
            <w:pPr>
              <w:rPr>
                <w:rFonts w:ascii="Arial" w:hAnsi="Arial" w:cs="Arial"/>
                <w:sz w:val="20"/>
                <w:szCs w:val="20"/>
                <w:lang w:eastAsia="en-GB"/>
              </w:rPr>
            </w:pPr>
          </w:p>
        </w:tc>
        <w:tc>
          <w:tcPr>
            <w:tcW w:w="2633" w:type="dxa"/>
            <w:gridSpan w:val="2"/>
            <w:tcBorders>
              <w:top w:val="single" w:color="auto" w:sz="6" w:space="0"/>
              <w:bottom w:val="single" w:color="auto" w:sz="2" w:space="0"/>
            </w:tcBorders>
          </w:tcPr>
          <w:p w:rsidRPr="008D278C" w:rsidR="00704129" w:rsidP="00B461E1" w:rsidRDefault="00704129" w14:paraId="665AA62D" w14:textId="77777777">
            <w:pPr>
              <w:rPr>
                <w:rFonts w:ascii="Arial" w:hAnsi="Arial" w:cs="Arial"/>
                <w:sz w:val="20"/>
                <w:szCs w:val="20"/>
                <w:lang w:eastAsia="en-GB"/>
              </w:rPr>
            </w:pPr>
          </w:p>
        </w:tc>
      </w:tr>
      <w:tr w:rsidR="00B461E1" w:rsidTr="002D1E40" w14:paraId="1643EBB8" w14:textId="77777777">
        <w:tc>
          <w:tcPr>
            <w:tcW w:w="10117" w:type="dxa"/>
            <w:gridSpan w:val="15"/>
            <w:tcBorders>
              <w:top w:val="single" w:color="auto" w:sz="2" w:space="0"/>
            </w:tcBorders>
          </w:tcPr>
          <w:p w:rsidR="00B461E1" w:rsidP="00B461E1" w:rsidRDefault="00B461E1" w14:paraId="47655A3F" w14:textId="77777777">
            <w:pPr>
              <w:rPr>
                <w:rFonts w:ascii="Arial" w:hAnsi="Arial" w:cs="Arial"/>
                <w:sz w:val="20"/>
                <w:szCs w:val="20"/>
                <w:lang w:eastAsia="en-GB"/>
              </w:rPr>
            </w:pPr>
          </w:p>
        </w:tc>
      </w:tr>
      <w:tr w:rsidR="00B461E1" w:rsidDel="00765C90" w:rsidTr="00684D58" w14:paraId="16AFB6C0" w14:textId="7AE94AF1">
        <w:trPr>
          <w:del w:author="Jayne Knight" w:date="2025-08-15T17:16:00Z" w:id="8" w16du:dateUtc="2025-08-15T16:16:00Z"/>
        </w:trPr>
        <w:tc>
          <w:tcPr>
            <w:tcW w:w="10117" w:type="dxa"/>
            <w:gridSpan w:val="15"/>
            <w:shd w:val="clear" w:color="auto" w:fill="A6A6A6" w:themeFill="background1" w:themeFillShade="A6"/>
          </w:tcPr>
          <w:p w:rsidRPr="0086212A" w:rsidR="00B461E1" w:rsidDel="00765C90" w:rsidP="00B461E1" w:rsidRDefault="0092363D" w14:paraId="4E2FB140" w14:textId="2754CA80">
            <w:pPr>
              <w:spacing w:after="150"/>
              <w:rPr>
                <w:del w:author="Jayne Knight" w:date="2025-08-15T17:16:00Z" w:id="9" w16du:dateUtc="2025-08-15T16:16:00Z"/>
                <w:rFonts w:ascii="Arial" w:hAnsi="Arial" w:cs="Arial"/>
                <w:sz w:val="28"/>
                <w:szCs w:val="28"/>
                <w:lang w:eastAsia="en-GB"/>
              </w:rPr>
            </w:pPr>
            <w:del w:author="Jayne Knight" w:date="2025-08-15T17:16:00Z" w:id="10" w16du:dateUtc="2025-08-15T16:16:00Z">
              <w:r w:rsidRPr="006E7C7E" w:rsidDel="00765C90">
                <w:rPr>
                  <w:rFonts w:ascii="Arial" w:hAnsi="Arial" w:cs="Arial"/>
                  <w:b/>
                  <w:sz w:val="28"/>
                  <w:szCs w:val="28"/>
                </w:rPr>
                <w:delText xml:space="preserve">SECTION 6 - </w:delText>
              </w:r>
              <w:r w:rsidRPr="006E7C7E" w:rsidDel="00765C90" w:rsidR="00B461E1">
                <w:rPr>
                  <w:rFonts w:ascii="Arial" w:hAnsi="Arial" w:cs="Arial"/>
                  <w:b/>
                  <w:sz w:val="28"/>
                  <w:szCs w:val="28"/>
                </w:rPr>
                <w:delText>E</w:delText>
              </w:r>
              <w:r w:rsidRPr="006E7C7E" w:rsidDel="00765C90">
                <w:rPr>
                  <w:rFonts w:ascii="Arial" w:hAnsi="Arial" w:cs="Arial"/>
                  <w:b/>
                  <w:sz w:val="28"/>
                  <w:szCs w:val="28"/>
                </w:rPr>
                <w:delText>QUALITY</w:delText>
              </w:r>
              <w:r w:rsidRPr="006E7C7E" w:rsidDel="00765C90" w:rsidR="00B461E1">
                <w:rPr>
                  <w:rFonts w:ascii="Arial" w:hAnsi="Arial" w:cs="Arial"/>
                  <w:b/>
                  <w:sz w:val="28"/>
                  <w:szCs w:val="28"/>
                </w:rPr>
                <w:delText xml:space="preserve">, </w:delText>
              </w:r>
              <w:r w:rsidRPr="006E7C7E" w:rsidDel="00765C90">
                <w:rPr>
                  <w:rFonts w:ascii="Arial" w:hAnsi="Arial" w:cs="Arial"/>
                  <w:b/>
                  <w:sz w:val="28"/>
                  <w:szCs w:val="28"/>
                </w:rPr>
                <w:delText>DIVERSITY AND INCLUSION</w:delText>
              </w:r>
            </w:del>
          </w:p>
        </w:tc>
      </w:tr>
      <w:tr w:rsidR="0041794F" w:rsidDel="00765C90" w:rsidTr="00E928A9" w14:paraId="17037373" w14:textId="79E55143">
        <w:trPr>
          <w:del w:author="Jayne Knight" w:date="2025-08-15T17:16:00Z" w:id="11" w16du:dateUtc="2025-08-15T16:16:00Z"/>
        </w:trPr>
        <w:tc>
          <w:tcPr>
            <w:tcW w:w="2985" w:type="dxa"/>
            <w:gridSpan w:val="3"/>
            <w:shd w:val="clear" w:color="auto" w:fill="D9D9D9" w:themeFill="background1" w:themeFillShade="D9"/>
          </w:tcPr>
          <w:p w:rsidRPr="006E7C7E" w:rsidR="0041794F" w:rsidDel="00765C90" w:rsidP="00B461E1" w:rsidRDefault="0015661A" w14:paraId="7F5CEC13" w14:textId="6BA0E235">
            <w:pPr>
              <w:spacing w:after="150"/>
              <w:rPr>
                <w:del w:author="Jayne Knight" w:date="2025-08-15T17:16:00Z" w:id="12" w16du:dateUtc="2025-08-15T16:16:00Z"/>
                <w:rFonts w:ascii="Arial" w:hAnsi="Arial" w:cs="Arial"/>
                <w:b/>
                <w:sz w:val="20"/>
                <w:szCs w:val="20"/>
                <w:lang w:eastAsia="en-GB"/>
              </w:rPr>
            </w:pPr>
            <w:del w:author="Jayne Knight" w:date="2025-08-15T17:16:00Z" w:id="13" w16du:dateUtc="2025-08-15T16:16:00Z">
              <w:r w:rsidRPr="006E7C7E" w:rsidDel="00765C90">
                <w:rPr>
                  <w:rFonts w:ascii="Arial" w:hAnsi="Arial" w:cs="Arial"/>
                  <w:b/>
                  <w:lang w:eastAsia="en-GB"/>
                </w:rPr>
                <w:delText>6.1 How will you ensure your project is inclusive and accessible?</w:delText>
              </w:r>
            </w:del>
          </w:p>
        </w:tc>
        <w:tc>
          <w:tcPr>
            <w:tcW w:w="7132" w:type="dxa"/>
            <w:gridSpan w:val="12"/>
          </w:tcPr>
          <w:p w:rsidRPr="00B87BA5" w:rsidR="0041794F" w:rsidDel="00765C90" w:rsidP="00B461E1" w:rsidRDefault="0015661A" w14:paraId="2F6D813B" w14:textId="739A1A06">
            <w:pPr>
              <w:rPr>
                <w:del w:author="Jayne Knight" w:date="2025-08-15T17:16:00Z" w:id="14" w16du:dateUtc="2025-08-15T16:16:00Z"/>
                <w:rFonts w:ascii="Arial" w:hAnsi="Arial" w:cs="Arial"/>
                <w:sz w:val="20"/>
                <w:szCs w:val="20"/>
              </w:rPr>
            </w:pPr>
            <w:del w:author="Jayne Knight" w:date="2025-08-15T17:16:00Z" w:id="15" w16du:dateUtc="2025-08-15T16:16:00Z">
              <w:r w:rsidDel="00765C90">
                <w:rPr>
                  <w:rFonts w:ascii="Arial" w:hAnsi="Arial" w:cs="Arial"/>
                  <w:sz w:val="20"/>
                  <w:szCs w:val="20"/>
                </w:rPr>
                <w:delText>Max 250 words</w:delText>
              </w:r>
            </w:del>
          </w:p>
        </w:tc>
      </w:tr>
      <w:tr w:rsidR="00A9115C" w:rsidTr="00A9115C" w14:paraId="6CBDC794" w14:textId="77777777">
        <w:trPr>
          <w:trHeight w:val="181"/>
        </w:trPr>
        <w:tc>
          <w:tcPr>
            <w:tcW w:w="10117" w:type="dxa"/>
            <w:gridSpan w:val="15"/>
          </w:tcPr>
          <w:p w:rsidRPr="006E7C7E" w:rsidR="00A9115C" w:rsidP="00B461E1" w:rsidRDefault="00A9115C" w14:paraId="0ECD157B" w14:textId="77777777">
            <w:pPr>
              <w:spacing w:after="150"/>
              <w:rPr>
                <w:rFonts w:ascii="Arial" w:hAnsi="Arial" w:cs="Arial"/>
                <w:b/>
                <w:sz w:val="16"/>
                <w:szCs w:val="16"/>
                <w:lang w:eastAsia="en-GB"/>
              </w:rPr>
            </w:pPr>
          </w:p>
        </w:tc>
      </w:tr>
      <w:tr w:rsidR="00B461E1" w:rsidDel="00765C90" w:rsidTr="00CA6A88" w14:paraId="30FB8E15" w14:textId="4345AF39">
        <w:trPr>
          <w:del w:author="Jayne Knight" w:date="2025-08-15T17:16:00Z" w:id="16" w16du:dateUtc="2025-08-15T16:16:00Z"/>
        </w:trPr>
        <w:tc>
          <w:tcPr>
            <w:tcW w:w="10117" w:type="dxa"/>
            <w:gridSpan w:val="15"/>
            <w:shd w:val="clear" w:color="auto" w:fill="A6A6A6" w:themeFill="background1" w:themeFillShade="A6"/>
          </w:tcPr>
          <w:p w:rsidRPr="0048468B" w:rsidR="00B461E1" w:rsidDel="00765C90" w:rsidP="00B461E1" w:rsidRDefault="0015661A" w14:paraId="64FBF53A" w14:textId="705D384C">
            <w:pPr>
              <w:spacing w:after="150"/>
              <w:rPr>
                <w:del w:author="Jayne Knight" w:date="2025-08-15T17:16:00Z" w:id="17" w16du:dateUtc="2025-08-15T16:16:00Z"/>
                <w:rFonts w:ascii="Arial" w:hAnsi="Arial" w:cs="Arial"/>
                <w:sz w:val="28"/>
                <w:szCs w:val="28"/>
                <w:lang w:eastAsia="en-GB"/>
              </w:rPr>
            </w:pPr>
            <w:del w:author="Jayne Knight" w:date="2025-08-15T17:16:00Z" w:id="18" w16du:dateUtc="2025-08-15T16:16:00Z">
              <w:r w:rsidRPr="006E7C7E" w:rsidDel="00765C90">
                <w:rPr>
                  <w:rFonts w:ascii="Arial" w:hAnsi="Arial" w:cs="Arial"/>
                  <w:b/>
                  <w:sz w:val="28"/>
                  <w:szCs w:val="28"/>
                  <w:lang w:eastAsia="en-GB"/>
                </w:rPr>
                <w:delText>SECTION 7 - EVALUATION</w:delText>
              </w:r>
            </w:del>
          </w:p>
        </w:tc>
      </w:tr>
      <w:tr w:rsidR="00E928A9" w:rsidDel="00765C90" w:rsidTr="00E928A9" w14:paraId="0442C9A1" w14:textId="66B368B2">
        <w:trPr>
          <w:del w:author="Jayne Knight" w:date="2025-08-15T17:16:00Z" w:id="19" w16du:dateUtc="2025-08-15T16:16:00Z"/>
        </w:trPr>
        <w:tc>
          <w:tcPr>
            <w:tcW w:w="2985" w:type="dxa"/>
            <w:gridSpan w:val="3"/>
            <w:shd w:val="clear" w:color="auto" w:fill="D9D9D9" w:themeFill="background1" w:themeFillShade="D9"/>
          </w:tcPr>
          <w:p w:rsidRPr="006E7C7E" w:rsidR="00E928A9" w:rsidDel="00765C90" w:rsidP="00B461E1" w:rsidRDefault="00E928A9" w14:paraId="560364A7" w14:textId="753AF56C">
            <w:pPr>
              <w:rPr>
                <w:del w:author="Jayne Knight" w:date="2025-08-15T17:16:00Z" w:id="20" w16du:dateUtc="2025-08-15T16:16:00Z"/>
                <w:rFonts w:ascii="Arial" w:hAnsi="Arial" w:cs="Arial"/>
                <w:b/>
                <w:lang w:eastAsia="en-GB"/>
              </w:rPr>
            </w:pPr>
            <w:del w:author="Jayne Knight" w:date="2025-08-15T17:16:00Z" w:id="21" w16du:dateUtc="2025-08-15T16:16:00Z">
              <w:r w:rsidRPr="006E7C7E" w:rsidDel="00765C90">
                <w:rPr>
                  <w:rFonts w:ascii="Arial" w:hAnsi="Arial" w:cs="Arial"/>
                  <w:b/>
                  <w:lang w:eastAsia="en-GB"/>
                </w:rPr>
                <w:delText>7.1 Previous similar projects delivered</w:delText>
              </w:r>
            </w:del>
          </w:p>
          <w:p w:rsidRPr="006E7C7E" w:rsidR="00DA5E0A" w:rsidDel="00765C90" w:rsidP="00B461E1" w:rsidRDefault="00DA5E0A" w14:paraId="1AAD8EE0" w14:textId="71E62E7C">
            <w:pPr>
              <w:rPr>
                <w:del w:author="Jayne Knight" w:date="2025-08-15T17:16:00Z" w:id="22" w16du:dateUtc="2025-08-15T16:16:00Z"/>
                <w:rFonts w:ascii="Arial" w:hAnsi="Arial" w:cs="Arial"/>
                <w:sz w:val="20"/>
                <w:szCs w:val="20"/>
                <w:lang w:eastAsia="en-GB"/>
              </w:rPr>
            </w:pPr>
          </w:p>
          <w:p w:rsidRPr="006E7C7E" w:rsidR="00DA5E0A" w:rsidDel="00765C90" w:rsidP="00B461E1" w:rsidRDefault="00DA5E0A" w14:paraId="41B52E1F" w14:textId="55BF6399">
            <w:pPr>
              <w:rPr>
                <w:del w:author="Jayne Knight" w:date="2025-08-15T17:16:00Z" w:id="23" w16du:dateUtc="2025-08-15T16:16:00Z"/>
                <w:rFonts w:ascii="Arial" w:hAnsi="Arial" w:cs="Arial"/>
                <w:sz w:val="20"/>
                <w:szCs w:val="20"/>
                <w:lang w:eastAsia="en-GB"/>
              </w:rPr>
            </w:pPr>
            <w:del w:author="Jayne Knight" w:date="2025-08-15T17:16:00Z" w:id="24" w16du:dateUtc="2025-08-15T16:16:00Z">
              <w:r w:rsidRPr="006E7C7E" w:rsidDel="00765C90">
                <w:rPr>
                  <w:rFonts w:ascii="Arial" w:hAnsi="Arial" w:cs="Arial"/>
                  <w:sz w:val="20"/>
                  <w:szCs w:val="20"/>
                  <w:lang w:eastAsia="en-GB"/>
                </w:rPr>
                <w:delText>Describe previous projects, how they were delivered, partners involved and outcomes achieved.</w:delText>
              </w:r>
            </w:del>
          </w:p>
        </w:tc>
        <w:tc>
          <w:tcPr>
            <w:tcW w:w="7132" w:type="dxa"/>
            <w:gridSpan w:val="12"/>
          </w:tcPr>
          <w:p w:rsidRPr="006E7C7E" w:rsidR="00E928A9" w:rsidDel="00765C90" w:rsidP="00B461E1" w:rsidRDefault="00E928A9" w14:paraId="0D72B2D2" w14:textId="45FBC4A3">
            <w:pPr>
              <w:rPr>
                <w:del w:author="Jayne Knight" w:date="2025-08-15T17:16:00Z" w:id="25" w16du:dateUtc="2025-08-15T16:16:00Z"/>
                <w:rFonts w:ascii="Arial" w:hAnsi="Arial" w:cs="Arial"/>
                <w:sz w:val="20"/>
                <w:szCs w:val="20"/>
                <w:lang w:eastAsia="en-GB"/>
              </w:rPr>
            </w:pPr>
            <w:del w:author="Jayne Knight" w:date="2025-08-15T17:16:00Z" w:id="26" w16du:dateUtc="2025-08-15T16:16:00Z">
              <w:r w:rsidDel="00765C90">
                <w:rPr>
                  <w:rFonts w:ascii="Arial" w:hAnsi="Arial" w:cs="Arial"/>
                  <w:sz w:val="20"/>
                  <w:szCs w:val="20"/>
                </w:rPr>
                <w:delText>Max 500 words</w:delText>
              </w:r>
            </w:del>
          </w:p>
        </w:tc>
      </w:tr>
      <w:tr w:rsidR="00DA5E0A" w:rsidDel="00765C90" w:rsidTr="00E928A9" w14:paraId="70959B40" w14:textId="52D2B8C6">
        <w:trPr>
          <w:del w:author="Jayne Knight" w:date="2025-08-15T17:16:00Z" w:id="27" w16du:dateUtc="2025-08-15T16:16:00Z"/>
        </w:trPr>
        <w:tc>
          <w:tcPr>
            <w:tcW w:w="2985" w:type="dxa"/>
            <w:gridSpan w:val="3"/>
            <w:shd w:val="clear" w:color="auto" w:fill="D9D9D9" w:themeFill="background1" w:themeFillShade="D9"/>
          </w:tcPr>
          <w:p w:rsidRPr="006E7C7E" w:rsidR="00DA5E0A" w:rsidDel="00765C90" w:rsidP="00B461E1" w:rsidRDefault="00DA5E0A" w14:paraId="43E7EFC0" w14:textId="06A829A8">
            <w:pPr>
              <w:rPr>
                <w:del w:author="Jayne Knight" w:date="2025-08-15T17:16:00Z" w:id="28" w16du:dateUtc="2025-08-15T16:16:00Z"/>
                <w:rFonts w:ascii="Arial" w:hAnsi="Arial" w:cs="Arial"/>
                <w:b/>
                <w:lang w:eastAsia="en-GB"/>
              </w:rPr>
            </w:pPr>
            <w:del w:author="Jayne Knight" w:date="2025-08-15T17:16:00Z" w:id="29" w16du:dateUtc="2025-08-15T16:16:00Z">
              <w:r w:rsidRPr="006E7C7E" w:rsidDel="00765C90">
                <w:rPr>
                  <w:rFonts w:ascii="Arial" w:hAnsi="Arial" w:cs="Arial"/>
                  <w:b/>
                  <w:lang w:eastAsia="en-GB"/>
                </w:rPr>
                <w:delText>7.2 Evaluation plan for this project</w:delText>
              </w:r>
            </w:del>
          </w:p>
          <w:p w:rsidRPr="006E7C7E" w:rsidR="00CA3823" w:rsidDel="00765C90" w:rsidP="00B461E1" w:rsidRDefault="00CA3823" w14:paraId="211B166E" w14:textId="7C52D131">
            <w:pPr>
              <w:rPr>
                <w:del w:author="Jayne Knight" w:date="2025-08-15T17:16:00Z" w:id="30" w16du:dateUtc="2025-08-15T16:16:00Z"/>
                <w:rFonts w:ascii="Arial" w:hAnsi="Arial" w:cs="Arial"/>
                <w:sz w:val="20"/>
                <w:szCs w:val="20"/>
                <w:lang w:eastAsia="en-GB"/>
              </w:rPr>
            </w:pPr>
          </w:p>
          <w:p w:rsidRPr="006E7C7E" w:rsidR="0011731E" w:rsidDel="00765C90" w:rsidP="00B461E1" w:rsidRDefault="0011731E" w14:paraId="72401FAE" w14:textId="2789210A">
            <w:pPr>
              <w:rPr>
                <w:del w:author="Jayne Knight" w:date="2025-08-15T17:16:00Z" w:id="31" w16du:dateUtc="2025-08-15T16:16:00Z"/>
                <w:rFonts w:ascii="Arial" w:hAnsi="Arial" w:cs="Arial"/>
                <w:lang w:eastAsia="en-GB"/>
              </w:rPr>
            </w:pPr>
            <w:del w:author="Jayne Knight" w:date="2025-08-15T17:16:00Z" w:id="32" w16du:dateUtc="2025-08-15T16:16:00Z">
              <w:r w:rsidRPr="006E7C7E" w:rsidDel="00765C90">
                <w:rPr>
                  <w:rFonts w:ascii="Arial" w:hAnsi="Arial" w:cs="Arial"/>
                  <w:sz w:val="20"/>
                  <w:szCs w:val="20"/>
                  <w:lang w:eastAsia="en-GB"/>
                </w:rPr>
                <w:delText>How will you measure success and evidence your outcomes?</w:delText>
              </w:r>
            </w:del>
          </w:p>
        </w:tc>
        <w:tc>
          <w:tcPr>
            <w:tcW w:w="7132" w:type="dxa"/>
            <w:gridSpan w:val="12"/>
          </w:tcPr>
          <w:p w:rsidR="00DA5E0A" w:rsidDel="00765C90" w:rsidP="00B461E1" w:rsidRDefault="0011731E" w14:paraId="210C513F" w14:textId="244DAC2B">
            <w:pPr>
              <w:rPr>
                <w:del w:author="Jayne Knight" w:date="2025-08-15T17:16:00Z" w:id="33" w16du:dateUtc="2025-08-15T16:16:00Z"/>
                <w:rFonts w:ascii="Arial" w:hAnsi="Arial" w:cs="Arial"/>
                <w:sz w:val="20"/>
                <w:szCs w:val="20"/>
              </w:rPr>
            </w:pPr>
            <w:del w:author="Jayne Knight" w:date="2025-08-15T17:16:00Z" w:id="34" w16du:dateUtc="2025-08-15T16:16:00Z">
              <w:r w:rsidDel="00765C90">
                <w:rPr>
                  <w:rFonts w:ascii="Arial" w:hAnsi="Arial" w:cs="Arial"/>
                  <w:sz w:val="20"/>
                  <w:szCs w:val="20"/>
                </w:rPr>
                <w:delText xml:space="preserve">Max 500 words. </w:delText>
              </w:r>
              <w:r w:rsidRPr="00CA3823" w:rsidDel="00765C90" w:rsidR="00CA3823">
                <w:rPr>
                  <w:rFonts w:ascii="Arial" w:hAnsi="Arial" w:cs="Arial"/>
                  <w:sz w:val="20"/>
                  <w:szCs w:val="20"/>
                </w:rPr>
                <w:delText>Attach participant testimonials from previous projects if available.</w:delText>
              </w:r>
            </w:del>
          </w:p>
        </w:tc>
      </w:tr>
      <w:tr w:rsidR="00B461E1" w:rsidTr="00684D58" w14:paraId="715B0696" w14:textId="77777777">
        <w:tc>
          <w:tcPr>
            <w:tcW w:w="10117" w:type="dxa"/>
            <w:gridSpan w:val="15"/>
          </w:tcPr>
          <w:p w:rsidRPr="00B87BA5" w:rsidR="00B461E1" w:rsidP="00B461E1" w:rsidRDefault="00B461E1" w14:paraId="69BF7792" w14:textId="77777777">
            <w:pPr>
              <w:rPr>
                <w:rFonts w:ascii="Arial" w:hAnsi="Arial" w:cs="Arial"/>
                <w:sz w:val="20"/>
                <w:szCs w:val="20"/>
              </w:rPr>
            </w:pPr>
          </w:p>
        </w:tc>
      </w:tr>
      <w:tr w:rsidR="00B461E1" w:rsidTr="00BD1E54" w14:paraId="55B4232C" w14:textId="77777777">
        <w:trPr>
          <w:trHeight w:val="506"/>
        </w:trPr>
        <w:tc>
          <w:tcPr>
            <w:tcW w:w="10117" w:type="dxa"/>
            <w:gridSpan w:val="15"/>
            <w:shd w:val="clear" w:color="auto" w:fill="A6A6A6" w:themeFill="background1" w:themeFillShade="A6"/>
          </w:tcPr>
          <w:p w:rsidRPr="00BD1E54" w:rsidR="00B461E1" w:rsidP="00B461E1" w:rsidRDefault="00326D35" w14:paraId="4A0C520A" w14:textId="7DC2C435">
            <w:pPr>
              <w:spacing w:after="150"/>
              <w:rPr>
                <w:rFonts w:ascii="Arial" w:hAnsi="Arial" w:cs="Arial"/>
                <w:b/>
                <w:sz w:val="28"/>
                <w:szCs w:val="28"/>
                <w:lang w:eastAsia="en-GB"/>
              </w:rPr>
            </w:pPr>
            <w:r w:rsidRPr="006E7C7E">
              <w:rPr>
                <w:rFonts w:ascii="Arial" w:hAnsi="Arial" w:cs="Arial"/>
                <w:b/>
                <w:sz w:val="28"/>
                <w:szCs w:val="28"/>
                <w:lang w:eastAsia="en-GB"/>
              </w:rPr>
              <w:t>SECTION 8 - FINANCE</w:t>
            </w:r>
          </w:p>
        </w:tc>
      </w:tr>
      <w:tr w:rsidR="00B461E1" w:rsidTr="00591E22" w14:paraId="45F3430E" w14:textId="77777777">
        <w:tc>
          <w:tcPr>
            <w:tcW w:w="10117" w:type="dxa"/>
            <w:gridSpan w:val="15"/>
            <w:shd w:val="clear" w:color="auto" w:fill="D9D9D9" w:themeFill="background1" w:themeFillShade="D9"/>
          </w:tcPr>
          <w:p w:rsidRPr="006E7C7E" w:rsidR="00995AD9" w:rsidP="00B461E1" w:rsidRDefault="00995AD9" w14:paraId="125BA9F3" w14:textId="77777777">
            <w:pPr>
              <w:rPr>
                <w:rFonts w:ascii="Arial" w:hAnsi="Arial" w:cs="Arial"/>
                <w:b/>
                <w:lang w:eastAsia="en-GB"/>
              </w:rPr>
            </w:pPr>
            <w:r w:rsidRPr="006E7C7E">
              <w:rPr>
                <w:rFonts w:ascii="Arial" w:hAnsi="Arial" w:cs="Arial"/>
                <w:b/>
                <w:lang w:eastAsia="en-GB"/>
              </w:rPr>
              <w:t>8.1 Project Budget – Expenditure</w:t>
            </w:r>
          </w:p>
          <w:p w:rsidRPr="006E7C7E" w:rsidR="00B461E1" w:rsidP="0017445A" w:rsidRDefault="00FA7F91" w14:paraId="538239E1" w14:textId="2A3704A0">
            <w:pPr>
              <w:spacing w:line="259" w:lineRule="auto"/>
              <w:rPr>
                <w:rFonts w:ascii="Arial" w:hAnsi="Arial" w:eastAsia="Arial" w:cs="Arial"/>
                <w:sz w:val="20"/>
                <w:szCs w:val="20"/>
              </w:rPr>
            </w:pPr>
            <w:r w:rsidRPr="006E7C7E">
              <w:rPr>
                <w:rFonts w:ascii="Arial" w:hAnsi="Arial" w:cs="Arial"/>
                <w:sz w:val="20"/>
                <w:szCs w:val="20"/>
                <w:lang w:eastAsia="en-GB"/>
              </w:rPr>
              <w:lastRenderedPageBreak/>
              <w:t xml:space="preserve">Provide a detailed breakdown of your total project costs. Include all relevant categories (e.g. staff, materials, venue hire, equipment, travel, overheads). </w:t>
            </w:r>
            <w:r w:rsidRPr="006E7C7E" w:rsidR="00B461E1">
              <w:rPr>
                <w:rFonts w:ascii="Arial" w:hAnsi="Arial" w:eastAsia="Arial" w:cs="Arial"/>
                <w:sz w:val="20"/>
                <w:szCs w:val="20"/>
              </w:rPr>
              <w:t xml:space="preserve">You </w:t>
            </w:r>
            <w:r w:rsidRPr="006E7C7E" w:rsidR="0017445A">
              <w:rPr>
                <w:rFonts w:ascii="Arial" w:hAnsi="Arial" w:eastAsia="Arial" w:cs="Arial"/>
                <w:sz w:val="20"/>
                <w:szCs w:val="20"/>
              </w:rPr>
              <w:t>can</w:t>
            </w:r>
            <w:r w:rsidRPr="006E7C7E" w:rsidR="00B461E1">
              <w:rPr>
                <w:rFonts w:ascii="Arial" w:hAnsi="Arial" w:eastAsia="Arial" w:cs="Arial"/>
                <w:sz w:val="20"/>
                <w:szCs w:val="20"/>
              </w:rPr>
              <w:t xml:space="preserve"> include up to 10% of the project delivery costs to cover the everyday running costs of your organisation. </w:t>
            </w:r>
          </w:p>
        </w:tc>
      </w:tr>
      <w:tr w:rsidR="003C0F71" w:rsidTr="00296830" w14:paraId="27167F76" w14:textId="77777777">
        <w:trPr>
          <w:trHeight w:val="263"/>
        </w:trPr>
        <w:tc>
          <w:tcPr>
            <w:tcW w:w="3372" w:type="dxa"/>
            <w:gridSpan w:val="4"/>
            <w:tcBorders>
              <w:top w:val="single" w:color="auto" w:sz="2" w:space="0"/>
            </w:tcBorders>
            <w:shd w:val="clear" w:color="auto" w:fill="F2F2F2" w:themeFill="background1" w:themeFillShade="F2"/>
          </w:tcPr>
          <w:p w:rsidRPr="00165275" w:rsidR="003C0F71" w:rsidP="00B461E1" w:rsidRDefault="003C0F71" w14:paraId="542AE7B3" w14:textId="2723CEE7">
            <w:pPr>
              <w:rPr>
                <w:rFonts w:ascii="Arial" w:hAnsi="Arial" w:cs="Arial"/>
                <w:b/>
                <w:bCs/>
                <w:sz w:val="20"/>
                <w:szCs w:val="20"/>
              </w:rPr>
            </w:pPr>
            <w:r w:rsidRPr="00165275">
              <w:rPr>
                <w:rFonts w:ascii="Arial" w:hAnsi="Arial" w:cs="Arial"/>
                <w:b/>
                <w:bCs/>
                <w:sz w:val="20"/>
                <w:szCs w:val="20"/>
              </w:rPr>
              <w:lastRenderedPageBreak/>
              <w:t>Description of project cost</w:t>
            </w:r>
          </w:p>
        </w:tc>
        <w:tc>
          <w:tcPr>
            <w:tcW w:w="3372" w:type="dxa"/>
            <w:gridSpan w:val="5"/>
            <w:tcBorders>
              <w:top w:val="single" w:color="auto" w:sz="2" w:space="0"/>
            </w:tcBorders>
            <w:shd w:val="clear" w:color="auto" w:fill="F2F2F2" w:themeFill="background1" w:themeFillShade="F2"/>
          </w:tcPr>
          <w:p w:rsidRPr="00165275" w:rsidR="003C0F71" w:rsidP="00B461E1" w:rsidRDefault="00AC6FD4" w14:paraId="2031735F" w14:textId="26481E47">
            <w:pPr>
              <w:rPr>
                <w:rFonts w:ascii="Arial" w:hAnsi="Arial" w:cs="Arial"/>
                <w:b/>
                <w:bCs/>
                <w:sz w:val="20"/>
                <w:szCs w:val="20"/>
                <w:lang w:eastAsia="en-GB"/>
              </w:rPr>
            </w:pPr>
            <w:r w:rsidRPr="00165275">
              <w:rPr>
                <w:rFonts w:ascii="Arial" w:hAnsi="Arial" w:cs="Arial"/>
                <w:b/>
                <w:bCs/>
                <w:sz w:val="20"/>
                <w:szCs w:val="20"/>
                <w:lang w:eastAsia="en-GB"/>
              </w:rPr>
              <w:t>Amount (£)</w:t>
            </w:r>
          </w:p>
        </w:tc>
        <w:tc>
          <w:tcPr>
            <w:tcW w:w="3373" w:type="dxa"/>
            <w:gridSpan w:val="6"/>
            <w:tcBorders>
              <w:top w:val="single" w:color="auto" w:sz="2" w:space="0"/>
            </w:tcBorders>
            <w:shd w:val="clear" w:color="auto" w:fill="F2F2F2" w:themeFill="background1" w:themeFillShade="F2"/>
          </w:tcPr>
          <w:p w:rsidRPr="00165275" w:rsidR="003C0F71" w:rsidP="00B461E1" w:rsidRDefault="00AC6FD4" w14:paraId="4340C6C6" w14:textId="30923005">
            <w:pPr>
              <w:rPr>
                <w:rFonts w:ascii="Arial" w:hAnsi="Arial" w:cs="Arial"/>
                <w:b/>
                <w:bCs/>
                <w:sz w:val="20"/>
                <w:szCs w:val="20"/>
                <w:lang w:eastAsia="en-GB"/>
              </w:rPr>
            </w:pPr>
            <w:r w:rsidRPr="00165275">
              <w:rPr>
                <w:rFonts w:ascii="Arial" w:hAnsi="Arial" w:cs="Arial"/>
                <w:b/>
                <w:bCs/>
                <w:sz w:val="20"/>
                <w:szCs w:val="20"/>
                <w:lang w:eastAsia="en-GB"/>
              </w:rPr>
              <w:t>Comments</w:t>
            </w:r>
          </w:p>
        </w:tc>
      </w:tr>
      <w:tr w:rsidR="00AC6FD4" w:rsidTr="00BF3DDD" w14:paraId="6A17B4E8" w14:textId="77777777">
        <w:tc>
          <w:tcPr>
            <w:tcW w:w="3372" w:type="dxa"/>
            <w:gridSpan w:val="4"/>
            <w:tcBorders>
              <w:top w:val="single" w:color="auto" w:sz="2" w:space="0"/>
            </w:tcBorders>
          </w:tcPr>
          <w:p w:rsidRPr="00FA7F91" w:rsidR="00AC6FD4" w:rsidP="003C0F71" w:rsidRDefault="00AC6FD4" w14:paraId="07E8B795" w14:textId="77777777">
            <w:pPr>
              <w:rPr>
                <w:rFonts w:ascii="Arial" w:hAnsi="Arial" w:cs="Arial"/>
                <w:sz w:val="20"/>
                <w:szCs w:val="20"/>
              </w:rPr>
            </w:pPr>
          </w:p>
        </w:tc>
        <w:tc>
          <w:tcPr>
            <w:tcW w:w="3372" w:type="dxa"/>
            <w:gridSpan w:val="5"/>
            <w:tcBorders>
              <w:top w:val="single" w:color="auto" w:sz="2" w:space="0"/>
            </w:tcBorders>
          </w:tcPr>
          <w:p w:rsidRPr="00FA7F91" w:rsidR="00AC6FD4" w:rsidP="00B461E1" w:rsidRDefault="00FA7F91" w14:paraId="05D790C5" w14:textId="107896A6">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39D98D8A" w14:textId="77777777">
            <w:pPr>
              <w:rPr>
                <w:rFonts w:ascii="Arial" w:hAnsi="Arial" w:cs="Arial"/>
                <w:sz w:val="20"/>
                <w:szCs w:val="20"/>
                <w:lang w:eastAsia="en-GB"/>
              </w:rPr>
            </w:pPr>
          </w:p>
        </w:tc>
      </w:tr>
      <w:tr w:rsidR="00AC6FD4" w:rsidTr="00BF3DDD" w14:paraId="06D5F987" w14:textId="77777777">
        <w:tc>
          <w:tcPr>
            <w:tcW w:w="3372" w:type="dxa"/>
            <w:gridSpan w:val="4"/>
            <w:tcBorders>
              <w:top w:val="single" w:color="auto" w:sz="2" w:space="0"/>
            </w:tcBorders>
          </w:tcPr>
          <w:p w:rsidRPr="00FA7F91" w:rsidR="00AC6FD4" w:rsidP="003C0F71" w:rsidRDefault="00AC6FD4" w14:paraId="17F63E43" w14:textId="77777777">
            <w:pPr>
              <w:rPr>
                <w:rFonts w:ascii="Arial" w:hAnsi="Arial" w:cs="Arial"/>
                <w:sz w:val="20"/>
                <w:szCs w:val="20"/>
              </w:rPr>
            </w:pPr>
          </w:p>
        </w:tc>
        <w:tc>
          <w:tcPr>
            <w:tcW w:w="3372" w:type="dxa"/>
            <w:gridSpan w:val="5"/>
            <w:tcBorders>
              <w:top w:val="single" w:color="auto" w:sz="2" w:space="0"/>
            </w:tcBorders>
          </w:tcPr>
          <w:p w:rsidRPr="00FA7F91" w:rsidR="00AC6FD4" w:rsidP="00B461E1" w:rsidRDefault="00FA7F91" w14:paraId="5CBF4D08" w14:textId="175E1C83">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31FB0AB1" w14:textId="77777777">
            <w:pPr>
              <w:rPr>
                <w:rFonts w:ascii="Arial" w:hAnsi="Arial" w:cs="Arial"/>
                <w:sz w:val="20"/>
                <w:szCs w:val="20"/>
                <w:lang w:eastAsia="en-GB"/>
              </w:rPr>
            </w:pPr>
          </w:p>
        </w:tc>
      </w:tr>
      <w:tr w:rsidR="00AC6FD4" w:rsidTr="00BF3DDD" w14:paraId="63828C2C" w14:textId="77777777">
        <w:tc>
          <w:tcPr>
            <w:tcW w:w="3372" w:type="dxa"/>
            <w:gridSpan w:val="4"/>
            <w:tcBorders>
              <w:top w:val="single" w:color="auto" w:sz="2" w:space="0"/>
            </w:tcBorders>
          </w:tcPr>
          <w:p w:rsidRPr="00FA7F91" w:rsidR="00AC6FD4" w:rsidP="003C0F71" w:rsidRDefault="00AC6FD4" w14:paraId="350C2756" w14:textId="77777777">
            <w:pPr>
              <w:rPr>
                <w:rFonts w:ascii="Arial" w:hAnsi="Arial" w:cs="Arial"/>
                <w:sz w:val="20"/>
                <w:szCs w:val="20"/>
              </w:rPr>
            </w:pPr>
          </w:p>
        </w:tc>
        <w:tc>
          <w:tcPr>
            <w:tcW w:w="3372" w:type="dxa"/>
            <w:gridSpan w:val="5"/>
            <w:tcBorders>
              <w:top w:val="single" w:color="auto" w:sz="2" w:space="0"/>
            </w:tcBorders>
          </w:tcPr>
          <w:p w:rsidRPr="00FA7F91" w:rsidR="00AC6FD4" w:rsidP="00B461E1" w:rsidRDefault="00FA7F91" w14:paraId="2E4DE995" w14:textId="31A80F42">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7E06BCB6" w14:textId="77777777">
            <w:pPr>
              <w:rPr>
                <w:rFonts w:ascii="Arial" w:hAnsi="Arial" w:cs="Arial"/>
                <w:sz w:val="20"/>
                <w:szCs w:val="20"/>
                <w:lang w:eastAsia="en-GB"/>
              </w:rPr>
            </w:pPr>
          </w:p>
        </w:tc>
      </w:tr>
      <w:tr w:rsidR="00AC6FD4" w:rsidTr="00BF3DDD" w14:paraId="1569187C" w14:textId="77777777">
        <w:tc>
          <w:tcPr>
            <w:tcW w:w="3372" w:type="dxa"/>
            <w:gridSpan w:val="4"/>
            <w:tcBorders>
              <w:top w:val="single" w:color="auto" w:sz="2" w:space="0"/>
            </w:tcBorders>
          </w:tcPr>
          <w:p w:rsidRPr="00FA7F91" w:rsidR="00AC6FD4" w:rsidP="003C0F71" w:rsidRDefault="00AC6FD4" w14:paraId="0C27CABB" w14:textId="77777777">
            <w:pPr>
              <w:rPr>
                <w:rFonts w:ascii="Arial" w:hAnsi="Arial" w:cs="Arial"/>
                <w:sz w:val="20"/>
                <w:szCs w:val="20"/>
              </w:rPr>
            </w:pPr>
          </w:p>
        </w:tc>
        <w:tc>
          <w:tcPr>
            <w:tcW w:w="3372" w:type="dxa"/>
            <w:gridSpan w:val="5"/>
            <w:tcBorders>
              <w:top w:val="single" w:color="auto" w:sz="2" w:space="0"/>
            </w:tcBorders>
          </w:tcPr>
          <w:p w:rsidRPr="00FA7F91" w:rsidR="00AC6FD4" w:rsidP="00B461E1" w:rsidRDefault="00FA7F91" w14:paraId="6D9931F6" w14:textId="57DC1896">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291E95E4" w14:textId="77777777">
            <w:pPr>
              <w:rPr>
                <w:rFonts w:ascii="Arial" w:hAnsi="Arial" w:cs="Arial"/>
                <w:sz w:val="20"/>
                <w:szCs w:val="20"/>
                <w:lang w:eastAsia="en-GB"/>
              </w:rPr>
            </w:pPr>
          </w:p>
        </w:tc>
      </w:tr>
      <w:tr w:rsidR="00AC6FD4" w:rsidTr="00BF3DDD" w14:paraId="328CDE35" w14:textId="77777777">
        <w:tc>
          <w:tcPr>
            <w:tcW w:w="3372" w:type="dxa"/>
            <w:gridSpan w:val="4"/>
            <w:tcBorders>
              <w:top w:val="single" w:color="auto" w:sz="2" w:space="0"/>
            </w:tcBorders>
          </w:tcPr>
          <w:p w:rsidRPr="00FA7F91" w:rsidR="00AC6FD4" w:rsidP="003C0F71" w:rsidRDefault="00AC6FD4" w14:paraId="6DA2AB3A" w14:textId="77777777">
            <w:pPr>
              <w:rPr>
                <w:rFonts w:ascii="Arial" w:hAnsi="Arial" w:cs="Arial"/>
                <w:sz w:val="20"/>
                <w:szCs w:val="20"/>
              </w:rPr>
            </w:pPr>
          </w:p>
        </w:tc>
        <w:tc>
          <w:tcPr>
            <w:tcW w:w="3372" w:type="dxa"/>
            <w:gridSpan w:val="5"/>
            <w:tcBorders>
              <w:top w:val="single" w:color="auto" w:sz="2" w:space="0"/>
            </w:tcBorders>
          </w:tcPr>
          <w:p w:rsidRPr="00FA7F91" w:rsidR="00AC6FD4" w:rsidP="00B461E1" w:rsidRDefault="00FA7F91" w14:paraId="148FD2AC" w14:textId="02A039F5">
            <w:pPr>
              <w:rPr>
                <w:rFonts w:ascii="Arial" w:hAnsi="Arial" w:cs="Arial"/>
                <w:sz w:val="20"/>
                <w:szCs w:val="20"/>
                <w:lang w:eastAsia="en-GB"/>
              </w:rPr>
            </w:pPr>
            <w:r w:rsidRPr="00FA7F91">
              <w:rPr>
                <w:rFonts w:ascii="Arial" w:hAnsi="Arial" w:cs="Arial"/>
                <w:sz w:val="20"/>
                <w:szCs w:val="20"/>
                <w:lang w:eastAsia="en-GB"/>
              </w:rPr>
              <w:t>£</w:t>
            </w:r>
          </w:p>
        </w:tc>
        <w:tc>
          <w:tcPr>
            <w:tcW w:w="3373" w:type="dxa"/>
            <w:gridSpan w:val="6"/>
            <w:tcBorders>
              <w:top w:val="single" w:color="auto" w:sz="2" w:space="0"/>
            </w:tcBorders>
          </w:tcPr>
          <w:p w:rsidRPr="00FA7F91" w:rsidR="00AC6FD4" w:rsidP="00B461E1" w:rsidRDefault="00AC6FD4" w14:paraId="6C91DB09" w14:textId="77777777">
            <w:pPr>
              <w:rPr>
                <w:rFonts w:ascii="Arial" w:hAnsi="Arial" w:cs="Arial"/>
                <w:sz w:val="20"/>
                <w:szCs w:val="20"/>
                <w:lang w:eastAsia="en-GB"/>
              </w:rPr>
            </w:pPr>
          </w:p>
        </w:tc>
      </w:tr>
      <w:tr w:rsidR="00AC6FD4" w:rsidTr="007F5029" w14:paraId="0B141837" w14:textId="77777777">
        <w:trPr>
          <w:trHeight w:val="350"/>
        </w:trPr>
        <w:tc>
          <w:tcPr>
            <w:tcW w:w="3372" w:type="dxa"/>
            <w:gridSpan w:val="4"/>
            <w:tcBorders>
              <w:top w:val="single" w:color="auto" w:sz="2" w:space="0"/>
            </w:tcBorders>
          </w:tcPr>
          <w:p w:rsidRPr="00FA7F91" w:rsidR="00AC6FD4" w:rsidP="003C0F71" w:rsidRDefault="00FA7F91" w14:paraId="14D59694" w14:textId="750C7EA6">
            <w:pPr>
              <w:rPr>
                <w:rFonts w:ascii="Arial" w:hAnsi="Arial" w:cs="Arial"/>
                <w:b/>
                <w:bCs/>
                <w:sz w:val="20"/>
                <w:szCs w:val="20"/>
              </w:rPr>
            </w:pPr>
            <w:r w:rsidRPr="00FA7F91">
              <w:rPr>
                <w:rFonts w:ascii="Arial" w:hAnsi="Arial" w:cs="Arial"/>
                <w:b/>
                <w:bCs/>
                <w:sz w:val="20"/>
                <w:szCs w:val="20"/>
              </w:rPr>
              <w:t>Total Project Cost</w:t>
            </w:r>
          </w:p>
        </w:tc>
        <w:tc>
          <w:tcPr>
            <w:tcW w:w="3372" w:type="dxa"/>
            <w:gridSpan w:val="5"/>
            <w:tcBorders>
              <w:top w:val="single" w:color="auto" w:sz="2" w:space="0"/>
            </w:tcBorders>
          </w:tcPr>
          <w:p w:rsidRPr="00FA7F91" w:rsidR="00AC6FD4" w:rsidP="00B461E1" w:rsidRDefault="00FA7F91" w14:paraId="60FE6396" w14:textId="6D2013B0">
            <w:pPr>
              <w:rPr>
                <w:rFonts w:ascii="Arial" w:hAnsi="Arial" w:cs="Arial"/>
                <w:b/>
                <w:bCs/>
                <w:sz w:val="20"/>
                <w:szCs w:val="20"/>
                <w:lang w:eastAsia="en-GB"/>
              </w:rPr>
            </w:pPr>
            <w:r w:rsidRPr="00FA7F91">
              <w:rPr>
                <w:rFonts w:ascii="Arial" w:hAnsi="Arial" w:cs="Arial"/>
                <w:b/>
                <w:bCs/>
                <w:sz w:val="20"/>
                <w:szCs w:val="20"/>
                <w:lang w:eastAsia="en-GB"/>
              </w:rPr>
              <w:t>£</w:t>
            </w:r>
          </w:p>
        </w:tc>
        <w:tc>
          <w:tcPr>
            <w:tcW w:w="3373" w:type="dxa"/>
            <w:gridSpan w:val="6"/>
            <w:tcBorders>
              <w:top w:val="single" w:color="auto" w:sz="2" w:space="0"/>
            </w:tcBorders>
          </w:tcPr>
          <w:p w:rsidRPr="00FA7F91" w:rsidR="00AC6FD4" w:rsidP="00B461E1" w:rsidRDefault="00AC6FD4" w14:paraId="1A3F57B2" w14:textId="77777777">
            <w:pPr>
              <w:rPr>
                <w:rFonts w:ascii="Arial" w:hAnsi="Arial" w:cs="Arial"/>
                <w:sz w:val="20"/>
                <w:szCs w:val="20"/>
                <w:lang w:eastAsia="en-GB"/>
              </w:rPr>
            </w:pPr>
          </w:p>
        </w:tc>
      </w:tr>
      <w:tr w:rsidR="003C0F71" w:rsidTr="00AA5D87" w14:paraId="24EE7702" w14:textId="77777777">
        <w:tc>
          <w:tcPr>
            <w:tcW w:w="10117" w:type="dxa"/>
            <w:gridSpan w:val="15"/>
            <w:tcBorders>
              <w:top w:val="single" w:color="auto" w:sz="2" w:space="0"/>
            </w:tcBorders>
          </w:tcPr>
          <w:p w:rsidR="003C0F71" w:rsidP="00B461E1" w:rsidRDefault="003C0F71" w14:paraId="66E2C6B8" w14:textId="77777777">
            <w:pPr>
              <w:rPr>
                <w:rFonts w:ascii="Arial" w:hAnsi="Arial" w:cs="Arial"/>
                <w:b/>
                <w:bCs/>
                <w:sz w:val="20"/>
                <w:szCs w:val="20"/>
                <w:lang w:eastAsia="en-GB"/>
              </w:rPr>
            </w:pPr>
          </w:p>
        </w:tc>
      </w:tr>
      <w:tr w:rsidR="00B461E1" w:rsidTr="000A1D0A" w14:paraId="1B4F59A7" w14:textId="77777777">
        <w:tc>
          <w:tcPr>
            <w:tcW w:w="10117" w:type="dxa"/>
            <w:gridSpan w:val="15"/>
            <w:tcBorders>
              <w:bottom w:val="single" w:color="auto" w:sz="6" w:space="0"/>
            </w:tcBorders>
            <w:shd w:val="clear" w:color="auto" w:fill="D9D9D9" w:themeFill="background1" w:themeFillShade="D9"/>
          </w:tcPr>
          <w:p w:rsidR="00B461E1" w:rsidP="00B461E1" w:rsidRDefault="007F5029" w14:paraId="4ACF61F8" w14:textId="77777777">
            <w:pPr>
              <w:rPr>
                <w:rFonts w:ascii="Arial" w:hAnsi="Arial" w:cs="Arial"/>
                <w:b/>
                <w:bCs/>
                <w:i/>
                <w:iCs/>
                <w:lang w:eastAsia="en-GB"/>
              </w:rPr>
            </w:pPr>
            <w:r w:rsidRPr="007F5029">
              <w:rPr>
                <w:rFonts w:ascii="Arial" w:hAnsi="Arial" w:cs="Arial"/>
                <w:b/>
                <w:bCs/>
                <w:lang w:eastAsia="en-GB"/>
              </w:rPr>
              <w:t xml:space="preserve">8.2 Income </w:t>
            </w:r>
            <w:r w:rsidRPr="007F5029">
              <w:rPr>
                <w:rFonts w:ascii="Arial" w:hAnsi="Arial" w:cs="Arial"/>
                <w:i/>
                <w:iCs/>
                <w:lang w:eastAsia="en-GB"/>
              </w:rPr>
              <w:t>(if applicable)</w:t>
            </w:r>
          </w:p>
          <w:p w:rsidRPr="007F5029" w:rsidR="007F5029" w:rsidP="00B461E1" w:rsidRDefault="007F5029" w14:paraId="0F99D364" w14:textId="5F4D7E25">
            <w:pPr>
              <w:rPr>
                <w:rFonts w:ascii="Arial" w:hAnsi="Arial" w:cs="Arial"/>
                <w:lang w:eastAsia="en-GB"/>
              </w:rPr>
            </w:pPr>
            <w:r w:rsidRPr="007F5029">
              <w:rPr>
                <w:rFonts w:ascii="Arial" w:hAnsi="Arial" w:cs="Arial"/>
                <w:sz w:val="20"/>
                <w:szCs w:val="20"/>
                <w:lang w:eastAsia="en-GB"/>
              </w:rPr>
              <w:t>List all sources of income that will be used to deliver this project (including your own funds, other grants, sponsorship, earned income).</w:t>
            </w:r>
          </w:p>
        </w:tc>
      </w:tr>
      <w:tr w:rsidR="007F5029" w:rsidTr="00296830" w14:paraId="4D36A4C7" w14:textId="77777777">
        <w:tc>
          <w:tcPr>
            <w:tcW w:w="3397" w:type="dxa"/>
            <w:gridSpan w:val="5"/>
            <w:tcBorders>
              <w:top w:val="single" w:color="auto" w:sz="6" w:space="0"/>
            </w:tcBorders>
            <w:shd w:val="clear" w:color="auto" w:fill="F2F2F2" w:themeFill="background1" w:themeFillShade="F2"/>
          </w:tcPr>
          <w:p w:rsidRPr="00095B14" w:rsidR="007F5029" w:rsidP="00B461E1" w:rsidRDefault="007F5029" w14:paraId="4E2F2998" w14:textId="78162780">
            <w:pPr>
              <w:rPr>
                <w:rFonts w:ascii="Arial" w:hAnsi="Arial" w:cs="Arial"/>
                <w:b/>
                <w:bCs/>
                <w:sz w:val="20"/>
                <w:szCs w:val="20"/>
                <w:lang w:eastAsia="en-GB"/>
              </w:rPr>
            </w:pPr>
            <w:r>
              <w:rPr>
                <w:rFonts w:ascii="Arial" w:hAnsi="Arial" w:cs="Arial"/>
                <w:b/>
                <w:bCs/>
                <w:sz w:val="20"/>
                <w:szCs w:val="20"/>
                <w:lang w:eastAsia="en-GB"/>
              </w:rPr>
              <w:t>Source of income</w:t>
            </w:r>
          </w:p>
        </w:tc>
        <w:tc>
          <w:tcPr>
            <w:tcW w:w="3402" w:type="dxa"/>
            <w:gridSpan w:val="5"/>
            <w:tcBorders>
              <w:top w:val="single" w:color="auto" w:sz="6" w:space="0"/>
            </w:tcBorders>
            <w:shd w:val="clear" w:color="auto" w:fill="F2F2F2" w:themeFill="background1" w:themeFillShade="F2"/>
          </w:tcPr>
          <w:p w:rsidRPr="006A4BBE" w:rsidR="007F5029" w:rsidP="00B461E1" w:rsidRDefault="006A4BBE" w14:paraId="76C09F27" w14:textId="5DF2D1A1">
            <w:pPr>
              <w:rPr>
                <w:rFonts w:ascii="Arial" w:hAnsi="Arial" w:cs="Arial"/>
                <w:b/>
                <w:bCs/>
                <w:sz w:val="20"/>
                <w:szCs w:val="20"/>
                <w:lang w:eastAsia="en-GB"/>
              </w:rPr>
            </w:pPr>
            <w:r w:rsidRPr="006A4BBE">
              <w:rPr>
                <w:rFonts w:ascii="Arial" w:hAnsi="Arial" w:cs="Arial"/>
                <w:b/>
                <w:bCs/>
                <w:sz w:val="20"/>
                <w:szCs w:val="20"/>
                <w:lang w:eastAsia="en-GB"/>
              </w:rPr>
              <w:t>Amount (£)</w:t>
            </w:r>
          </w:p>
        </w:tc>
        <w:tc>
          <w:tcPr>
            <w:tcW w:w="3318" w:type="dxa"/>
            <w:gridSpan w:val="5"/>
            <w:tcBorders>
              <w:top w:val="single" w:color="auto" w:sz="6" w:space="0"/>
            </w:tcBorders>
            <w:shd w:val="clear" w:color="auto" w:fill="F2F2F2" w:themeFill="background1" w:themeFillShade="F2"/>
          </w:tcPr>
          <w:p w:rsidRPr="00095B14" w:rsidR="007F5029" w:rsidP="006A4BBE" w:rsidRDefault="006A4BBE" w14:paraId="56A68484" w14:textId="6E00D7D4">
            <w:pPr>
              <w:rPr>
                <w:rFonts w:ascii="Arial" w:hAnsi="Arial" w:cs="Arial"/>
                <w:b/>
                <w:bCs/>
                <w:sz w:val="20"/>
                <w:szCs w:val="20"/>
                <w:lang w:eastAsia="en-GB"/>
              </w:rPr>
            </w:pPr>
            <w:r>
              <w:rPr>
                <w:rFonts w:ascii="Arial" w:hAnsi="Arial" w:cs="Arial"/>
                <w:b/>
                <w:bCs/>
                <w:sz w:val="20"/>
                <w:szCs w:val="20"/>
                <w:lang w:eastAsia="en-GB"/>
              </w:rPr>
              <w:t>Secured? (Y/N)</w:t>
            </w:r>
          </w:p>
        </w:tc>
      </w:tr>
      <w:tr w:rsidR="009F3D10" w:rsidTr="006A4BBE" w14:paraId="51C927B1" w14:textId="77777777">
        <w:tc>
          <w:tcPr>
            <w:tcW w:w="3397" w:type="dxa"/>
            <w:gridSpan w:val="5"/>
            <w:tcBorders>
              <w:top w:val="single" w:color="auto" w:sz="6" w:space="0"/>
            </w:tcBorders>
          </w:tcPr>
          <w:p w:rsidRPr="006A4BBE" w:rsidR="009F3D10" w:rsidP="009F3D10" w:rsidRDefault="009F3D10" w14:paraId="09D924CA" w14:textId="77777777">
            <w:pPr>
              <w:rPr>
                <w:rFonts w:ascii="Arial" w:hAnsi="Arial" w:cs="Arial"/>
                <w:sz w:val="20"/>
                <w:szCs w:val="20"/>
                <w:lang w:eastAsia="en-GB"/>
              </w:rPr>
            </w:pPr>
          </w:p>
        </w:tc>
        <w:tc>
          <w:tcPr>
            <w:tcW w:w="3402" w:type="dxa"/>
            <w:gridSpan w:val="5"/>
            <w:tcBorders>
              <w:top w:val="single" w:color="auto" w:sz="6" w:space="0"/>
            </w:tcBorders>
          </w:tcPr>
          <w:p w:rsidRPr="006A4BBE" w:rsidR="009F3D10" w:rsidP="009F3D10" w:rsidRDefault="009F3D10" w14:paraId="6A651506" w14:textId="54A42250">
            <w:pPr>
              <w:rPr>
                <w:rFonts w:ascii="Arial" w:hAnsi="Arial" w:cs="Arial"/>
                <w:sz w:val="20"/>
                <w:szCs w:val="20"/>
                <w:lang w:eastAsia="en-GB"/>
              </w:rPr>
            </w:pPr>
            <w:r w:rsidRPr="00FA7F91">
              <w:rPr>
                <w:rFonts w:ascii="Arial" w:hAnsi="Arial" w:cs="Arial"/>
                <w:sz w:val="20"/>
                <w:szCs w:val="20"/>
                <w:lang w:eastAsia="en-GB"/>
              </w:rPr>
              <w:t>£</w:t>
            </w:r>
          </w:p>
        </w:tc>
        <w:tc>
          <w:tcPr>
            <w:tcW w:w="3318" w:type="dxa"/>
            <w:gridSpan w:val="5"/>
            <w:tcBorders>
              <w:top w:val="single" w:color="auto" w:sz="6" w:space="0"/>
            </w:tcBorders>
          </w:tcPr>
          <w:p w:rsidRPr="006A4BBE" w:rsidR="009F3D10" w:rsidP="009F3D10" w:rsidRDefault="009F3D10" w14:paraId="42E4777F" w14:textId="77777777">
            <w:pPr>
              <w:rPr>
                <w:rFonts w:ascii="Arial" w:hAnsi="Arial" w:cs="Arial"/>
                <w:sz w:val="20"/>
                <w:szCs w:val="20"/>
                <w:lang w:eastAsia="en-GB"/>
              </w:rPr>
            </w:pPr>
          </w:p>
        </w:tc>
      </w:tr>
      <w:tr w:rsidR="009F3D10" w:rsidTr="006A4BBE" w14:paraId="70AF1FB2" w14:textId="77777777">
        <w:tc>
          <w:tcPr>
            <w:tcW w:w="3397" w:type="dxa"/>
            <w:gridSpan w:val="5"/>
            <w:tcBorders>
              <w:top w:val="single" w:color="auto" w:sz="6" w:space="0"/>
            </w:tcBorders>
          </w:tcPr>
          <w:p w:rsidRPr="006A4BBE" w:rsidR="009F3D10" w:rsidP="009F3D10" w:rsidRDefault="009F3D10" w14:paraId="1045DA92" w14:textId="77777777">
            <w:pPr>
              <w:rPr>
                <w:rFonts w:ascii="Arial" w:hAnsi="Arial" w:cs="Arial"/>
                <w:sz w:val="20"/>
                <w:szCs w:val="20"/>
                <w:lang w:eastAsia="en-GB"/>
              </w:rPr>
            </w:pPr>
          </w:p>
        </w:tc>
        <w:tc>
          <w:tcPr>
            <w:tcW w:w="3402" w:type="dxa"/>
            <w:gridSpan w:val="5"/>
            <w:tcBorders>
              <w:top w:val="single" w:color="auto" w:sz="6" w:space="0"/>
            </w:tcBorders>
          </w:tcPr>
          <w:p w:rsidRPr="006A4BBE" w:rsidR="009F3D10" w:rsidP="009F3D10" w:rsidRDefault="009F3D10" w14:paraId="62DEC038" w14:textId="37C52BF5">
            <w:pPr>
              <w:rPr>
                <w:rFonts w:ascii="Arial" w:hAnsi="Arial" w:cs="Arial"/>
                <w:sz w:val="20"/>
                <w:szCs w:val="20"/>
                <w:lang w:eastAsia="en-GB"/>
              </w:rPr>
            </w:pPr>
            <w:r w:rsidRPr="00FA7F91">
              <w:rPr>
                <w:rFonts w:ascii="Arial" w:hAnsi="Arial" w:cs="Arial"/>
                <w:sz w:val="20"/>
                <w:szCs w:val="20"/>
                <w:lang w:eastAsia="en-GB"/>
              </w:rPr>
              <w:t>£</w:t>
            </w:r>
          </w:p>
        </w:tc>
        <w:tc>
          <w:tcPr>
            <w:tcW w:w="3318" w:type="dxa"/>
            <w:gridSpan w:val="5"/>
            <w:tcBorders>
              <w:top w:val="single" w:color="auto" w:sz="6" w:space="0"/>
            </w:tcBorders>
          </w:tcPr>
          <w:p w:rsidRPr="006A4BBE" w:rsidR="009F3D10" w:rsidP="009F3D10" w:rsidRDefault="009F3D10" w14:paraId="1681127E" w14:textId="77777777">
            <w:pPr>
              <w:rPr>
                <w:rFonts w:ascii="Arial" w:hAnsi="Arial" w:cs="Arial"/>
                <w:sz w:val="20"/>
                <w:szCs w:val="20"/>
                <w:lang w:eastAsia="en-GB"/>
              </w:rPr>
            </w:pPr>
          </w:p>
        </w:tc>
      </w:tr>
      <w:tr w:rsidR="009F3D10" w:rsidTr="006A4BBE" w14:paraId="6327F2A8" w14:textId="77777777">
        <w:tc>
          <w:tcPr>
            <w:tcW w:w="3397" w:type="dxa"/>
            <w:gridSpan w:val="5"/>
            <w:tcBorders>
              <w:top w:val="single" w:color="auto" w:sz="6" w:space="0"/>
            </w:tcBorders>
          </w:tcPr>
          <w:p w:rsidRPr="006A4BBE" w:rsidR="009F3D10" w:rsidP="009F3D10" w:rsidRDefault="009F3D10" w14:paraId="447A56E0" w14:textId="77777777">
            <w:pPr>
              <w:rPr>
                <w:rFonts w:ascii="Arial" w:hAnsi="Arial" w:cs="Arial"/>
                <w:sz w:val="20"/>
                <w:szCs w:val="20"/>
                <w:lang w:eastAsia="en-GB"/>
              </w:rPr>
            </w:pPr>
          </w:p>
        </w:tc>
        <w:tc>
          <w:tcPr>
            <w:tcW w:w="3402" w:type="dxa"/>
            <w:gridSpan w:val="5"/>
            <w:tcBorders>
              <w:top w:val="single" w:color="auto" w:sz="6" w:space="0"/>
            </w:tcBorders>
          </w:tcPr>
          <w:p w:rsidRPr="006A4BBE" w:rsidR="009F3D10" w:rsidP="009F3D10" w:rsidRDefault="009F3D10" w14:paraId="2463985B" w14:textId="22342821">
            <w:pPr>
              <w:rPr>
                <w:rFonts w:ascii="Arial" w:hAnsi="Arial" w:cs="Arial"/>
                <w:sz w:val="20"/>
                <w:szCs w:val="20"/>
                <w:lang w:eastAsia="en-GB"/>
              </w:rPr>
            </w:pPr>
            <w:r w:rsidRPr="00FA7F91">
              <w:rPr>
                <w:rFonts w:ascii="Arial" w:hAnsi="Arial" w:cs="Arial"/>
                <w:sz w:val="20"/>
                <w:szCs w:val="20"/>
                <w:lang w:eastAsia="en-GB"/>
              </w:rPr>
              <w:t>£</w:t>
            </w:r>
          </w:p>
        </w:tc>
        <w:tc>
          <w:tcPr>
            <w:tcW w:w="3318" w:type="dxa"/>
            <w:gridSpan w:val="5"/>
            <w:tcBorders>
              <w:top w:val="single" w:color="auto" w:sz="6" w:space="0"/>
            </w:tcBorders>
          </w:tcPr>
          <w:p w:rsidRPr="006A4BBE" w:rsidR="009F3D10" w:rsidP="009F3D10" w:rsidRDefault="009F3D10" w14:paraId="1BD8B1C1" w14:textId="77777777">
            <w:pPr>
              <w:rPr>
                <w:rFonts w:ascii="Arial" w:hAnsi="Arial" w:cs="Arial"/>
                <w:sz w:val="20"/>
                <w:szCs w:val="20"/>
                <w:lang w:eastAsia="en-GB"/>
              </w:rPr>
            </w:pPr>
          </w:p>
        </w:tc>
      </w:tr>
      <w:tr w:rsidR="009F3D10" w:rsidTr="00165275" w14:paraId="45508B45" w14:textId="77777777">
        <w:trPr>
          <w:trHeight w:val="357"/>
        </w:trPr>
        <w:tc>
          <w:tcPr>
            <w:tcW w:w="3397" w:type="dxa"/>
            <w:gridSpan w:val="5"/>
            <w:tcBorders>
              <w:top w:val="single" w:color="auto" w:sz="6" w:space="0"/>
            </w:tcBorders>
          </w:tcPr>
          <w:p w:rsidRPr="009F3D10" w:rsidR="009F3D10" w:rsidP="009F3D10" w:rsidRDefault="009F3D10" w14:paraId="44A49E29" w14:textId="369C660D">
            <w:pPr>
              <w:rPr>
                <w:rFonts w:ascii="Arial" w:hAnsi="Arial" w:cs="Arial"/>
                <w:b/>
                <w:bCs/>
                <w:sz w:val="20"/>
                <w:szCs w:val="20"/>
                <w:lang w:eastAsia="en-GB"/>
              </w:rPr>
            </w:pPr>
            <w:r w:rsidRPr="009F3D10">
              <w:rPr>
                <w:rFonts w:ascii="Arial" w:hAnsi="Arial" w:cs="Arial"/>
                <w:b/>
                <w:bCs/>
                <w:sz w:val="20"/>
                <w:szCs w:val="20"/>
                <w:lang w:eastAsia="en-GB"/>
              </w:rPr>
              <w:t>Total Income</w:t>
            </w:r>
          </w:p>
        </w:tc>
        <w:tc>
          <w:tcPr>
            <w:tcW w:w="3402" w:type="dxa"/>
            <w:gridSpan w:val="5"/>
            <w:tcBorders>
              <w:top w:val="single" w:color="auto" w:sz="6" w:space="0"/>
            </w:tcBorders>
          </w:tcPr>
          <w:p w:rsidRPr="006A4BBE" w:rsidR="009F3D10" w:rsidP="009F3D10" w:rsidRDefault="009F3D10" w14:paraId="7A5474B1" w14:textId="45F43076">
            <w:pPr>
              <w:rPr>
                <w:rFonts w:ascii="Arial" w:hAnsi="Arial" w:cs="Arial"/>
                <w:sz w:val="20"/>
                <w:szCs w:val="20"/>
                <w:lang w:eastAsia="en-GB"/>
              </w:rPr>
            </w:pPr>
            <w:r w:rsidRPr="00FA7F91">
              <w:rPr>
                <w:rFonts w:ascii="Arial" w:hAnsi="Arial" w:cs="Arial"/>
                <w:b/>
                <w:bCs/>
                <w:sz w:val="20"/>
                <w:szCs w:val="20"/>
                <w:lang w:eastAsia="en-GB"/>
              </w:rPr>
              <w:t>£</w:t>
            </w:r>
          </w:p>
        </w:tc>
        <w:tc>
          <w:tcPr>
            <w:tcW w:w="3318" w:type="dxa"/>
            <w:gridSpan w:val="5"/>
            <w:tcBorders>
              <w:top w:val="single" w:color="auto" w:sz="6" w:space="0"/>
            </w:tcBorders>
          </w:tcPr>
          <w:p w:rsidRPr="006A4BBE" w:rsidR="009F3D10" w:rsidP="009F3D10" w:rsidRDefault="009F3D10" w14:paraId="150D966D" w14:textId="77777777">
            <w:pPr>
              <w:rPr>
                <w:rFonts w:ascii="Arial" w:hAnsi="Arial" w:cs="Arial"/>
                <w:sz w:val="20"/>
                <w:szCs w:val="20"/>
                <w:lang w:eastAsia="en-GB"/>
              </w:rPr>
            </w:pPr>
          </w:p>
        </w:tc>
      </w:tr>
      <w:tr w:rsidR="009F3D10" w:rsidDel="00765C90" w:rsidTr="002674B5" w14:paraId="493835D4" w14:textId="3EF62C53">
        <w:trPr>
          <w:del w:author="Jayne Knight" w:date="2025-08-15T17:16:00Z" w:id="35" w16du:dateUtc="2025-08-15T16:16:00Z"/>
        </w:trPr>
        <w:tc>
          <w:tcPr>
            <w:tcW w:w="10117" w:type="dxa"/>
            <w:gridSpan w:val="15"/>
            <w:shd w:val="clear" w:color="auto" w:fill="D9D9D9" w:themeFill="background1" w:themeFillShade="D9"/>
          </w:tcPr>
          <w:p w:rsidRPr="00820461" w:rsidR="009F3D10" w:rsidDel="00765C90" w:rsidP="009F3D10" w:rsidRDefault="00C16BBD" w14:paraId="2DA19BB6" w14:textId="7F965A4B">
            <w:pPr>
              <w:rPr>
                <w:del w:author="Jayne Knight" w:date="2025-08-15T17:16:00Z" w:id="36" w16du:dateUtc="2025-08-15T16:16:00Z"/>
                <w:rFonts w:ascii="Arial" w:hAnsi="Arial" w:cs="Arial"/>
                <w:b/>
                <w:bCs/>
                <w:i/>
                <w:iCs/>
                <w:lang w:eastAsia="en-GB"/>
              </w:rPr>
            </w:pPr>
            <w:del w:author="Jayne Knight" w:date="2025-08-15T17:16:00Z" w:id="37" w16du:dateUtc="2025-08-15T16:16:00Z">
              <w:r w:rsidRPr="00820461" w:rsidDel="00765C90">
                <w:rPr>
                  <w:rFonts w:ascii="Arial" w:hAnsi="Arial" w:cs="Arial"/>
                  <w:b/>
                  <w:bCs/>
                  <w:lang w:eastAsia="en-GB"/>
                </w:rPr>
                <w:delText xml:space="preserve">8.3 Match Funding </w:delText>
              </w:r>
              <w:r w:rsidRPr="00820461" w:rsidDel="00765C90">
                <w:rPr>
                  <w:rFonts w:ascii="Arial" w:hAnsi="Arial" w:cs="Arial"/>
                  <w:b/>
                  <w:bCs/>
                  <w:i/>
                  <w:iCs/>
                  <w:lang w:eastAsia="en-GB"/>
                </w:rPr>
                <w:delText>(optional but valued)</w:delText>
              </w:r>
            </w:del>
          </w:p>
          <w:p w:rsidRPr="00820461" w:rsidR="00820461" w:rsidDel="00765C90" w:rsidP="009F3D10" w:rsidRDefault="00820461" w14:paraId="19FDB461" w14:textId="5DC9B3EC">
            <w:pPr>
              <w:rPr>
                <w:del w:author="Jayne Knight" w:date="2025-08-15T17:16:00Z" w:id="38" w16du:dateUtc="2025-08-15T16:16:00Z"/>
                <w:rFonts w:ascii="Arial" w:hAnsi="Arial" w:cs="Arial"/>
                <w:sz w:val="20"/>
                <w:szCs w:val="20"/>
                <w:lang w:eastAsia="en-GB"/>
              </w:rPr>
            </w:pPr>
            <w:del w:author="Jayne Knight" w:date="2025-08-15T17:16:00Z" w:id="39" w16du:dateUtc="2025-08-15T16:16:00Z">
              <w:r w:rsidRPr="00820461" w:rsidDel="00765C90">
                <w:rPr>
                  <w:rFonts w:ascii="Arial" w:hAnsi="Arial" w:cs="Arial"/>
                  <w:sz w:val="20"/>
                  <w:szCs w:val="20"/>
                  <w:lang w:eastAsia="en-GB"/>
                </w:rPr>
                <w:delText>If you have no match funding, explain why SCC should fund 100% of your project.</w:delText>
              </w:r>
            </w:del>
          </w:p>
          <w:p w:rsidRPr="00B703B7" w:rsidR="00C16BBD" w:rsidDel="00765C90" w:rsidP="009F3D10" w:rsidRDefault="00C16BBD" w14:paraId="09923642" w14:textId="1E084971">
            <w:pPr>
              <w:rPr>
                <w:del w:author="Jayne Knight" w:date="2025-08-15T17:16:00Z" w:id="40" w16du:dateUtc="2025-08-15T16:16:00Z"/>
                <w:rFonts w:ascii="Arial" w:hAnsi="Arial" w:cs="Arial"/>
                <w:sz w:val="20"/>
                <w:szCs w:val="20"/>
                <w:lang w:eastAsia="en-GB"/>
              </w:rPr>
            </w:pPr>
          </w:p>
        </w:tc>
      </w:tr>
      <w:tr w:rsidR="009F3D10" w:rsidDel="00765C90" w:rsidTr="00B703B7" w14:paraId="5D77E93F" w14:textId="71C7E804">
        <w:trPr>
          <w:del w:author="Jayne Knight" w:date="2025-08-15T17:16:00Z" w:id="41" w16du:dateUtc="2025-08-15T16:16:00Z"/>
        </w:trPr>
        <w:tc>
          <w:tcPr>
            <w:tcW w:w="10117" w:type="dxa"/>
            <w:gridSpan w:val="15"/>
          </w:tcPr>
          <w:p w:rsidRPr="00820461" w:rsidR="009F3D10" w:rsidDel="00765C90" w:rsidP="009F3D10" w:rsidRDefault="00820461" w14:paraId="50FE19AA" w14:textId="329BB9E0">
            <w:pPr>
              <w:rPr>
                <w:del w:author="Jayne Knight" w:date="2025-08-15T17:16:00Z" w:id="42" w16du:dateUtc="2025-08-15T16:16:00Z"/>
                <w:rFonts w:ascii="Arial" w:hAnsi="Arial" w:cs="Arial"/>
                <w:sz w:val="20"/>
                <w:szCs w:val="20"/>
                <w:lang w:eastAsia="en-GB"/>
              </w:rPr>
            </w:pPr>
            <w:del w:author="Jayne Knight" w:date="2025-08-15T17:16:00Z" w:id="43" w16du:dateUtc="2025-08-15T16:16:00Z">
              <w:r w:rsidRPr="00820461" w:rsidDel="00765C90">
                <w:rPr>
                  <w:rFonts w:ascii="Arial" w:hAnsi="Arial" w:cs="Arial"/>
                  <w:sz w:val="20"/>
                  <w:szCs w:val="20"/>
                  <w:lang w:eastAsia="en-GB"/>
                </w:rPr>
                <w:delText>Max 300 words</w:delText>
              </w:r>
            </w:del>
          </w:p>
          <w:p w:rsidR="009F3D10" w:rsidDel="00765C90" w:rsidP="009F3D10" w:rsidRDefault="009F3D10" w14:paraId="01247291" w14:textId="1B368637">
            <w:pPr>
              <w:rPr>
                <w:del w:author="Jayne Knight" w:date="2025-08-15T17:16:00Z" w:id="44" w16du:dateUtc="2025-08-15T16:16:00Z"/>
                <w:rFonts w:ascii="Arial" w:hAnsi="Arial" w:cs="Arial"/>
                <w:b/>
                <w:bCs/>
                <w:sz w:val="20"/>
                <w:szCs w:val="20"/>
                <w:lang w:eastAsia="en-GB"/>
              </w:rPr>
            </w:pPr>
          </w:p>
          <w:p w:rsidR="00236AB6" w:rsidDel="00765C90" w:rsidP="009F3D10" w:rsidRDefault="00236AB6" w14:paraId="2D9C48D4" w14:textId="15C7BC88">
            <w:pPr>
              <w:rPr>
                <w:del w:author="Jayne Knight" w:date="2025-08-15T17:16:00Z" w:id="45" w16du:dateUtc="2025-08-15T16:16:00Z"/>
                <w:rFonts w:ascii="Arial" w:hAnsi="Arial" w:cs="Arial"/>
                <w:b/>
                <w:bCs/>
                <w:sz w:val="20"/>
                <w:szCs w:val="20"/>
                <w:lang w:eastAsia="en-GB"/>
              </w:rPr>
            </w:pPr>
          </w:p>
          <w:p w:rsidR="00236AB6" w:rsidDel="00765C90" w:rsidP="009F3D10" w:rsidRDefault="00236AB6" w14:paraId="7F4C986A" w14:textId="2A986B00">
            <w:pPr>
              <w:rPr>
                <w:del w:author="Jayne Knight" w:date="2025-08-15T17:16:00Z" w:id="46" w16du:dateUtc="2025-08-15T16:16:00Z"/>
                <w:rFonts w:ascii="Arial" w:hAnsi="Arial" w:cs="Arial"/>
                <w:b/>
                <w:bCs/>
                <w:sz w:val="20"/>
                <w:szCs w:val="20"/>
                <w:lang w:eastAsia="en-GB"/>
              </w:rPr>
            </w:pPr>
          </w:p>
          <w:p w:rsidR="00236AB6" w:rsidDel="00765C90" w:rsidP="009F3D10" w:rsidRDefault="00236AB6" w14:paraId="22E44897" w14:textId="344D9E51">
            <w:pPr>
              <w:rPr>
                <w:del w:author="Jayne Knight" w:date="2025-08-15T17:16:00Z" w:id="47" w16du:dateUtc="2025-08-15T16:16:00Z"/>
                <w:rFonts w:ascii="Arial" w:hAnsi="Arial" w:cs="Arial"/>
                <w:b/>
                <w:bCs/>
                <w:sz w:val="20"/>
                <w:szCs w:val="20"/>
                <w:lang w:eastAsia="en-GB"/>
              </w:rPr>
            </w:pPr>
          </w:p>
          <w:p w:rsidR="009F3D10" w:rsidDel="00765C90" w:rsidP="009F3D10" w:rsidRDefault="009F3D10" w14:paraId="6D8AEF08" w14:textId="20BF4F90">
            <w:pPr>
              <w:rPr>
                <w:del w:author="Jayne Knight" w:date="2025-08-15T17:16:00Z" w:id="48" w16du:dateUtc="2025-08-15T16:16:00Z"/>
                <w:rFonts w:ascii="Arial" w:hAnsi="Arial" w:cs="Arial"/>
                <w:b/>
                <w:bCs/>
                <w:sz w:val="20"/>
                <w:szCs w:val="20"/>
                <w:lang w:eastAsia="en-GB"/>
              </w:rPr>
            </w:pPr>
          </w:p>
          <w:p w:rsidR="009F3D10" w:rsidDel="00765C90" w:rsidP="009F3D10" w:rsidRDefault="009F3D10" w14:paraId="5422FE05" w14:textId="665BFB63">
            <w:pPr>
              <w:rPr>
                <w:del w:author="Jayne Knight" w:date="2025-08-15T17:16:00Z" w:id="49" w16du:dateUtc="2025-08-15T16:16:00Z"/>
                <w:rFonts w:ascii="Arial" w:hAnsi="Arial" w:cs="Arial"/>
                <w:b/>
                <w:bCs/>
                <w:sz w:val="20"/>
                <w:szCs w:val="20"/>
                <w:lang w:eastAsia="en-GB"/>
              </w:rPr>
            </w:pPr>
          </w:p>
        </w:tc>
      </w:tr>
      <w:tr w:rsidR="007E1EFB" w:rsidTr="007D192B" w14:paraId="4BAA2246" w14:textId="77777777">
        <w:tc>
          <w:tcPr>
            <w:tcW w:w="10117" w:type="dxa"/>
            <w:gridSpan w:val="15"/>
            <w:shd w:val="clear" w:color="auto" w:fill="A6A6A6" w:themeFill="background1" w:themeFillShade="A6"/>
          </w:tcPr>
          <w:p w:rsidRPr="00BD1E54" w:rsidR="007E1EFB" w:rsidP="009F3D10" w:rsidRDefault="001D7412" w14:paraId="0555E7CC" w14:textId="68CD38DB">
            <w:pPr>
              <w:rPr>
                <w:rFonts w:ascii="Arial" w:hAnsi="Arial" w:cs="Arial"/>
                <w:b/>
                <w:sz w:val="20"/>
                <w:szCs w:val="20"/>
              </w:rPr>
            </w:pPr>
            <w:r w:rsidRPr="00111BD9">
              <w:rPr>
                <w:rFonts w:ascii="Arial" w:hAnsi="Arial" w:cs="Arial"/>
                <w:b/>
                <w:bCs/>
                <w:sz w:val="28"/>
                <w:szCs w:val="28"/>
              </w:rPr>
              <w:t>SECTION 9 – COMPLIANCE</w:t>
            </w:r>
          </w:p>
        </w:tc>
      </w:tr>
      <w:tr w:rsidRPr="001E194C" w:rsidR="00886C70" w:rsidTr="0085135F" w14:paraId="5F4F7461" w14:textId="77777777">
        <w:trPr>
          <w:trHeight w:val="410"/>
        </w:trPr>
        <w:tc>
          <w:tcPr>
            <w:tcW w:w="10117" w:type="dxa"/>
            <w:gridSpan w:val="15"/>
            <w:shd w:val="clear" w:color="auto" w:fill="D9D9D9" w:themeFill="background1" w:themeFillShade="D9"/>
          </w:tcPr>
          <w:p w:rsidR="00886C70" w:rsidP="009F3D10" w:rsidRDefault="00886C70" w14:paraId="294B0B7D" w14:textId="3E4F0B14">
            <w:pPr>
              <w:rPr>
                <w:rFonts w:ascii="Arial" w:hAnsi="Arial" w:cs="Arial"/>
                <w:b/>
                <w:bCs/>
              </w:rPr>
            </w:pPr>
            <w:r w:rsidRPr="00A525C8">
              <w:rPr>
                <w:rFonts w:ascii="Arial" w:hAnsi="Arial" w:cs="Arial"/>
                <w:b/>
                <w:bCs/>
              </w:rPr>
              <w:t>9.</w:t>
            </w:r>
            <w:r w:rsidR="00DF0682">
              <w:rPr>
                <w:rFonts w:ascii="Arial" w:hAnsi="Arial" w:cs="Arial"/>
                <w:b/>
                <w:bCs/>
              </w:rPr>
              <w:t>1</w:t>
            </w:r>
            <w:r w:rsidRPr="00A525C8">
              <w:rPr>
                <w:rFonts w:ascii="Arial" w:hAnsi="Arial" w:cs="Arial"/>
                <w:b/>
                <w:bCs/>
              </w:rPr>
              <w:t xml:space="preserve"> Insurance cover</w:t>
            </w:r>
            <w:r w:rsidR="0048546F">
              <w:rPr>
                <w:rFonts w:ascii="Arial" w:hAnsi="Arial" w:cs="Arial"/>
                <w:b/>
                <w:bCs/>
              </w:rPr>
              <w:t xml:space="preserve"> </w:t>
            </w:r>
          </w:p>
          <w:p w:rsidRPr="00E35C39" w:rsidR="00886C70" w:rsidP="009F3D10" w:rsidRDefault="00E35C39" w14:paraId="1853BB91" w14:textId="64DBD739">
            <w:pPr>
              <w:rPr>
                <w:rFonts w:ascii="Arial" w:hAnsi="Arial" w:cs="Arial"/>
              </w:rPr>
            </w:pPr>
            <w:r w:rsidRPr="00E35C39">
              <w:rPr>
                <w:rFonts w:ascii="Arial" w:hAnsi="Arial" w:cs="Arial"/>
                <w:i/>
                <w:iCs/>
                <w:sz w:val="20"/>
                <w:szCs w:val="20"/>
              </w:rPr>
              <w:t>If</w:t>
            </w:r>
            <w:r w:rsidRPr="00E35C39" w:rsidR="0048546F">
              <w:rPr>
                <w:rFonts w:ascii="Arial" w:hAnsi="Arial" w:cs="Arial"/>
                <w:i/>
                <w:sz w:val="20"/>
                <w:szCs w:val="20"/>
              </w:rPr>
              <w:t xml:space="preserve"> your application is successful</w:t>
            </w:r>
            <w:r w:rsidRPr="00E35C39">
              <w:rPr>
                <w:rFonts w:ascii="Arial" w:hAnsi="Arial" w:cs="Arial"/>
                <w:i/>
                <w:iCs/>
                <w:sz w:val="20"/>
                <w:szCs w:val="20"/>
              </w:rPr>
              <w:t>,</w:t>
            </w:r>
            <w:r w:rsidRPr="00E35C39" w:rsidR="0048546F">
              <w:rPr>
                <w:rFonts w:ascii="Arial" w:hAnsi="Arial" w:cs="Arial"/>
                <w:i/>
                <w:sz w:val="20"/>
                <w:szCs w:val="20"/>
              </w:rPr>
              <w:t xml:space="preserve"> </w:t>
            </w:r>
            <w:r w:rsidR="00F81523">
              <w:rPr>
                <w:rFonts w:ascii="Arial" w:hAnsi="Arial" w:cs="Arial"/>
                <w:i/>
                <w:sz w:val="20"/>
                <w:szCs w:val="20"/>
              </w:rPr>
              <w:t xml:space="preserve">we will need to ensure you have adequate insurance cover. </w:t>
            </w:r>
            <w:r w:rsidRPr="001E3F71" w:rsidR="001E3F71">
              <w:rPr>
                <w:rFonts w:ascii="Arial" w:hAnsi="Arial" w:cs="Arial"/>
                <w:i/>
                <w:sz w:val="20"/>
                <w:szCs w:val="20"/>
              </w:rPr>
              <w:t>Please provide details of your current policies.</w:t>
            </w:r>
          </w:p>
        </w:tc>
      </w:tr>
      <w:tr w:rsidRPr="001E194C" w:rsidR="00A525C8" w:rsidTr="00296830" w14:paraId="0B7FA0A8" w14:textId="77777777">
        <w:trPr>
          <w:trHeight w:val="357"/>
        </w:trPr>
        <w:tc>
          <w:tcPr>
            <w:tcW w:w="2689" w:type="dxa"/>
            <w:gridSpan w:val="2"/>
            <w:shd w:val="clear" w:color="auto" w:fill="F2F2F2" w:themeFill="background1" w:themeFillShade="F2"/>
          </w:tcPr>
          <w:p w:rsidRPr="004546FD" w:rsidR="00A525C8" w:rsidP="009F3D10" w:rsidRDefault="004546FD" w14:paraId="540817D0" w14:textId="5653D27F">
            <w:pPr>
              <w:rPr>
                <w:rFonts w:ascii="Arial" w:hAnsi="Arial" w:cs="Arial"/>
                <w:b/>
                <w:bCs/>
                <w:sz w:val="20"/>
                <w:szCs w:val="20"/>
              </w:rPr>
            </w:pPr>
            <w:r w:rsidRPr="004546FD">
              <w:rPr>
                <w:rFonts w:ascii="Arial" w:hAnsi="Arial" w:cs="Arial"/>
                <w:b/>
                <w:bCs/>
                <w:sz w:val="20"/>
                <w:szCs w:val="20"/>
              </w:rPr>
              <w:t>Type</w:t>
            </w:r>
          </w:p>
        </w:tc>
        <w:tc>
          <w:tcPr>
            <w:tcW w:w="2369" w:type="dxa"/>
            <w:gridSpan w:val="5"/>
            <w:shd w:val="clear" w:color="auto" w:fill="F2F2F2" w:themeFill="background1" w:themeFillShade="F2"/>
          </w:tcPr>
          <w:p w:rsidRPr="004546FD" w:rsidR="00A525C8" w:rsidP="009F3D10" w:rsidRDefault="000F2A24" w14:paraId="55866186" w14:textId="4893B880">
            <w:pPr>
              <w:rPr>
                <w:rFonts w:ascii="Arial" w:hAnsi="Arial" w:cs="Arial"/>
                <w:b/>
                <w:bCs/>
                <w:sz w:val="20"/>
                <w:szCs w:val="20"/>
              </w:rPr>
            </w:pPr>
            <w:r w:rsidRPr="000F2A24">
              <w:rPr>
                <w:rFonts w:ascii="Arial" w:hAnsi="Arial" w:cs="Arial"/>
                <w:b/>
                <w:bCs/>
                <w:sz w:val="20"/>
                <w:szCs w:val="20"/>
              </w:rPr>
              <w:t xml:space="preserve">Typical </w:t>
            </w:r>
            <w:r w:rsidR="009E03AA">
              <w:rPr>
                <w:rFonts w:ascii="Arial" w:hAnsi="Arial" w:cs="Arial"/>
                <w:b/>
                <w:bCs/>
                <w:sz w:val="20"/>
                <w:szCs w:val="20"/>
              </w:rPr>
              <w:t xml:space="preserve">Minimum </w:t>
            </w:r>
            <w:r w:rsidRPr="004546FD" w:rsidR="004546FD">
              <w:rPr>
                <w:rFonts w:ascii="Arial" w:hAnsi="Arial" w:cs="Arial"/>
                <w:b/>
                <w:bCs/>
                <w:sz w:val="20"/>
                <w:szCs w:val="20"/>
              </w:rPr>
              <w:t>Cover</w:t>
            </w:r>
            <w:r w:rsidRPr="000F2A24">
              <w:rPr>
                <w:rFonts w:ascii="Arial" w:hAnsi="Arial" w:cs="Arial"/>
                <w:b/>
                <w:bCs/>
                <w:sz w:val="20"/>
                <w:szCs w:val="20"/>
              </w:rPr>
              <w:t xml:space="preserve"> (Guide)</w:t>
            </w:r>
          </w:p>
        </w:tc>
        <w:tc>
          <w:tcPr>
            <w:tcW w:w="2529" w:type="dxa"/>
            <w:gridSpan w:val="7"/>
            <w:shd w:val="clear" w:color="auto" w:fill="F2F2F2" w:themeFill="background1" w:themeFillShade="F2"/>
          </w:tcPr>
          <w:p w:rsidRPr="004546FD" w:rsidR="00A525C8" w:rsidP="009F3D10" w:rsidRDefault="009E03AA" w14:paraId="1F583F27" w14:textId="507A826A">
            <w:pPr>
              <w:rPr>
                <w:rFonts w:ascii="Arial" w:hAnsi="Arial" w:cs="Arial"/>
                <w:b/>
                <w:bCs/>
                <w:sz w:val="20"/>
                <w:szCs w:val="20"/>
              </w:rPr>
            </w:pPr>
            <w:r>
              <w:rPr>
                <w:rFonts w:ascii="Arial" w:hAnsi="Arial" w:cs="Arial"/>
                <w:b/>
                <w:bCs/>
                <w:sz w:val="20"/>
                <w:szCs w:val="20"/>
              </w:rPr>
              <w:t>Your Cover</w:t>
            </w:r>
          </w:p>
        </w:tc>
        <w:tc>
          <w:tcPr>
            <w:tcW w:w="2530" w:type="dxa"/>
            <w:shd w:val="clear" w:color="auto" w:fill="F2F2F2" w:themeFill="background1" w:themeFillShade="F2"/>
          </w:tcPr>
          <w:p w:rsidRPr="004546FD" w:rsidR="00A525C8" w:rsidP="009F3D10" w:rsidRDefault="009E03AA" w14:paraId="12BA2DE7" w14:textId="16C21D30">
            <w:pPr>
              <w:rPr>
                <w:rFonts w:ascii="Arial" w:hAnsi="Arial" w:cs="Arial"/>
                <w:b/>
                <w:bCs/>
                <w:sz w:val="20"/>
                <w:szCs w:val="20"/>
              </w:rPr>
            </w:pPr>
            <w:r>
              <w:rPr>
                <w:rFonts w:ascii="Arial" w:hAnsi="Arial" w:cs="Arial"/>
                <w:b/>
                <w:bCs/>
                <w:sz w:val="20"/>
                <w:szCs w:val="20"/>
              </w:rPr>
              <w:t>Renewal Date</w:t>
            </w:r>
          </w:p>
        </w:tc>
      </w:tr>
      <w:tr w:rsidRPr="001E194C" w:rsidR="007050FD" w:rsidTr="00296830" w14:paraId="1C214432" w14:textId="77777777">
        <w:tc>
          <w:tcPr>
            <w:tcW w:w="2689" w:type="dxa"/>
            <w:gridSpan w:val="2"/>
            <w:shd w:val="clear" w:color="auto" w:fill="F2F2F2" w:themeFill="background1" w:themeFillShade="F2"/>
          </w:tcPr>
          <w:p w:rsidRPr="00886C70" w:rsidR="007050FD" w:rsidP="009F3D10" w:rsidRDefault="007050FD" w14:paraId="1F389A5B" w14:textId="2E44D459">
            <w:pPr>
              <w:rPr>
                <w:rFonts w:ascii="Arial" w:hAnsi="Arial" w:cs="Arial"/>
                <w:b/>
                <w:bCs/>
                <w:sz w:val="20"/>
                <w:szCs w:val="20"/>
              </w:rPr>
            </w:pPr>
            <w:r w:rsidRPr="00886C70">
              <w:rPr>
                <w:rFonts w:ascii="Arial" w:hAnsi="Arial" w:cs="Arial"/>
                <w:b/>
                <w:bCs/>
                <w:sz w:val="20"/>
                <w:szCs w:val="20"/>
              </w:rPr>
              <w:t>Public Liability</w:t>
            </w:r>
          </w:p>
        </w:tc>
        <w:tc>
          <w:tcPr>
            <w:tcW w:w="2369" w:type="dxa"/>
            <w:gridSpan w:val="5"/>
          </w:tcPr>
          <w:p w:rsidRPr="004546FD" w:rsidR="007050FD" w:rsidP="009F3D10" w:rsidRDefault="000F2A24" w14:paraId="5986568B" w14:textId="321B2301">
            <w:pPr>
              <w:rPr>
                <w:rFonts w:ascii="Arial" w:hAnsi="Arial" w:cs="Arial"/>
                <w:sz w:val="20"/>
                <w:szCs w:val="20"/>
              </w:rPr>
            </w:pPr>
            <w:r>
              <w:rPr>
                <w:rFonts w:ascii="Arial" w:hAnsi="Arial" w:cs="Arial"/>
                <w:sz w:val="20"/>
                <w:szCs w:val="20"/>
              </w:rPr>
              <w:t>£1</w:t>
            </w:r>
            <w:r w:rsidRPr="000F2A24">
              <w:rPr>
                <w:rFonts w:ascii="Arial" w:hAnsi="Arial" w:cs="Arial"/>
                <w:sz w:val="20"/>
                <w:szCs w:val="20"/>
              </w:rPr>
              <w:t>m–£5m (depending on project scale)</w:t>
            </w:r>
          </w:p>
        </w:tc>
        <w:tc>
          <w:tcPr>
            <w:tcW w:w="2529" w:type="dxa"/>
            <w:gridSpan w:val="7"/>
          </w:tcPr>
          <w:p w:rsidRPr="004546FD" w:rsidR="007050FD" w:rsidP="009F3D10" w:rsidRDefault="007050FD" w14:paraId="11B30943" w14:textId="77777777">
            <w:pPr>
              <w:rPr>
                <w:rFonts w:ascii="Arial" w:hAnsi="Arial" w:cs="Arial"/>
                <w:sz w:val="20"/>
                <w:szCs w:val="20"/>
              </w:rPr>
            </w:pPr>
          </w:p>
        </w:tc>
        <w:tc>
          <w:tcPr>
            <w:tcW w:w="2530" w:type="dxa"/>
          </w:tcPr>
          <w:p w:rsidRPr="004546FD" w:rsidR="007050FD" w:rsidP="009F3D10" w:rsidRDefault="007050FD" w14:paraId="1C76FEFF" w14:textId="77777777">
            <w:pPr>
              <w:rPr>
                <w:rFonts w:ascii="Arial" w:hAnsi="Arial" w:cs="Arial"/>
                <w:sz w:val="20"/>
                <w:szCs w:val="20"/>
              </w:rPr>
            </w:pPr>
          </w:p>
        </w:tc>
      </w:tr>
      <w:tr w:rsidRPr="001E194C" w:rsidR="007050FD" w:rsidTr="00296830" w14:paraId="232ED6C8" w14:textId="77777777">
        <w:tc>
          <w:tcPr>
            <w:tcW w:w="2689" w:type="dxa"/>
            <w:gridSpan w:val="2"/>
            <w:shd w:val="clear" w:color="auto" w:fill="F2F2F2" w:themeFill="background1" w:themeFillShade="F2"/>
          </w:tcPr>
          <w:p w:rsidR="001D7412" w:rsidP="001D7412" w:rsidRDefault="00886C70" w14:paraId="7620FC28" w14:textId="77777777">
            <w:pPr>
              <w:rPr>
                <w:rFonts w:ascii="Arial" w:hAnsi="Arial" w:cs="Arial"/>
                <w:b/>
                <w:bCs/>
                <w:sz w:val="20"/>
                <w:szCs w:val="20"/>
              </w:rPr>
            </w:pPr>
            <w:r w:rsidRPr="00886C70">
              <w:rPr>
                <w:rFonts w:ascii="Arial" w:hAnsi="Arial" w:cs="Arial"/>
                <w:b/>
                <w:bCs/>
                <w:sz w:val="20"/>
                <w:szCs w:val="20"/>
              </w:rPr>
              <w:t>Employers Liability</w:t>
            </w:r>
          </w:p>
          <w:p w:rsidRPr="00886C70" w:rsidR="007050FD" w:rsidP="009F3D10" w:rsidRDefault="00235921" w14:paraId="4341F78C" w14:textId="568304EB">
            <w:pPr>
              <w:rPr>
                <w:rFonts w:ascii="Arial" w:hAnsi="Arial" w:cs="Arial"/>
                <w:b/>
                <w:bCs/>
                <w:sz w:val="20"/>
                <w:szCs w:val="20"/>
              </w:rPr>
            </w:pPr>
            <w:r w:rsidRPr="00E06C93">
              <w:rPr>
                <w:rFonts w:ascii="Arial" w:hAnsi="Arial" w:cs="Arial"/>
                <w:sz w:val="20"/>
                <w:szCs w:val="20"/>
              </w:rPr>
              <w:t xml:space="preserve">(if </w:t>
            </w:r>
            <w:r w:rsidRPr="00E06C93" w:rsidR="00E06C93">
              <w:rPr>
                <w:rFonts w:ascii="Arial" w:hAnsi="Arial" w:cs="Arial"/>
                <w:sz w:val="20"/>
                <w:szCs w:val="20"/>
              </w:rPr>
              <w:t>staff employed</w:t>
            </w:r>
            <w:r w:rsidRPr="007D54E4" w:rsidR="007D54E4">
              <w:rPr>
                <w:rFonts w:ascii="Arial" w:hAnsi="Arial" w:cs="Arial"/>
                <w:sz w:val="20"/>
                <w:szCs w:val="20"/>
              </w:rPr>
              <w:t xml:space="preserve"> – legal requirement</w:t>
            </w:r>
            <w:r w:rsidRPr="007D54E4" w:rsidR="00E06C93">
              <w:rPr>
                <w:rFonts w:ascii="Arial" w:hAnsi="Arial" w:cs="Arial"/>
                <w:sz w:val="20"/>
                <w:szCs w:val="20"/>
              </w:rPr>
              <w:t>)</w:t>
            </w:r>
          </w:p>
        </w:tc>
        <w:tc>
          <w:tcPr>
            <w:tcW w:w="2369" w:type="dxa"/>
            <w:gridSpan w:val="5"/>
          </w:tcPr>
          <w:p w:rsidRPr="004546FD" w:rsidR="007050FD" w:rsidP="009F3D10" w:rsidRDefault="009E03AA" w14:paraId="54C29757" w14:textId="303C9D1D">
            <w:pPr>
              <w:rPr>
                <w:rFonts w:ascii="Arial" w:hAnsi="Arial" w:cs="Arial"/>
                <w:sz w:val="20"/>
                <w:szCs w:val="20"/>
              </w:rPr>
            </w:pPr>
            <w:r>
              <w:rPr>
                <w:rFonts w:ascii="Arial" w:hAnsi="Arial" w:cs="Arial"/>
                <w:sz w:val="20"/>
                <w:szCs w:val="20"/>
              </w:rPr>
              <w:t>£5m</w:t>
            </w:r>
          </w:p>
        </w:tc>
        <w:tc>
          <w:tcPr>
            <w:tcW w:w="2529" w:type="dxa"/>
            <w:gridSpan w:val="7"/>
          </w:tcPr>
          <w:p w:rsidRPr="004546FD" w:rsidR="007050FD" w:rsidP="009F3D10" w:rsidRDefault="007050FD" w14:paraId="4834CA82" w14:textId="77777777">
            <w:pPr>
              <w:rPr>
                <w:rFonts w:ascii="Arial" w:hAnsi="Arial" w:cs="Arial"/>
                <w:sz w:val="20"/>
                <w:szCs w:val="20"/>
              </w:rPr>
            </w:pPr>
          </w:p>
        </w:tc>
        <w:tc>
          <w:tcPr>
            <w:tcW w:w="2530" w:type="dxa"/>
          </w:tcPr>
          <w:p w:rsidRPr="004546FD" w:rsidR="007050FD" w:rsidP="009F3D10" w:rsidRDefault="007050FD" w14:paraId="2C49B844" w14:textId="77777777">
            <w:pPr>
              <w:rPr>
                <w:rFonts w:ascii="Arial" w:hAnsi="Arial" w:cs="Arial"/>
                <w:sz w:val="20"/>
                <w:szCs w:val="20"/>
              </w:rPr>
            </w:pPr>
          </w:p>
        </w:tc>
      </w:tr>
      <w:tr w:rsidRPr="001E194C" w:rsidR="004546FD" w:rsidTr="00296830" w14:paraId="651156D5" w14:textId="77777777">
        <w:tc>
          <w:tcPr>
            <w:tcW w:w="2689" w:type="dxa"/>
            <w:gridSpan w:val="2"/>
            <w:shd w:val="clear" w:color="auto" w:fill="F2F2F2" w:themeFill="background1" w:themeFillShade="F2"/>
          </w:tcPr>
          <w:p w:rsidRPr="00886C70" w:rsidR="004546FD" w:rsidP="009F3D10" w:rsidRDefault="00886C70" w14:paraId="74ED71BC" w14:textId="34DC2391">
            <w:pPr>
              <w:rPr>
                <w:rFonts w:ascii="Arial" w:hAnsi="Arial" w:cs="Arial"/>
                <w:b/>
                <w:bCs/>
                <w:sz w:val="20"/>
                <w:szCs w:val="20"/>
              </w:rPr>
            </w:pPr>
            <w:r w:rsidRPr="00886C70">
              <w:rPr>
                <w:rFonts w:ascii="Arial" w:hAnsi="Arial" w:cs="Arial"/>
                <w:b/>
                <w:bCs/>
                <w:sz w:val="20"/>
                <w:szCs w:val="20"/>
              </w:rPr>
              <w:t xml:space="preserve">Trustee &amp; Officers Indemnity </w:t>
            </w:r>
          </w:p>
        </w:tc>
        <w:tc>
          <w:tcPr>
            <w:tcW w:w="2369" w:type="dxa"/>
            <w:gridSpan w:val="5"/>
          </w:tcPr>
          <w:p w:rsidRPr="004546FD" w:rsidR="004546FD" w:rsidP="009F3D10" w:rsidRDefault="007D54E4" w14:paraId="54314018" w14:textId="01E8F9CC">
            <w:pPr>
              <w:rPr>
                <w:rFonts w:ascii="Arial" w:hAnsi="Arial" w:cs="Arial"/>
                <w:sz w:val="20"/>
                <w:szCs w:val="20"/>
              </w:rPr>
            </w:pPr>
            <w:r>
              <w:rPr>
                <w:rFonts w:ascii="Arial" w:hAnsi="Arial" w:cs="Arial"/>
                <w:sz w:val="20"/>
                <w:szCs w:val="20"/>
              </w:rPr>
              <w:t>O</w:t>
            </w:r>
            <w:r w:rsidR="00E06C93">
              <w:rPr>
                <w:rFonts w:ascii="Arial" w:hAnsi="Arial" w:cs="Arial"/>
                <w:sz w:val="20"/>
                <w:szCs w:val="20"/>
              </w:rPr>
              <w:t>ptional</w:t>
            </w:r>
          </w:p>
        </w:tc>
        <w:tc>
          <w:tcPr>
            <w:tcW w:w="2529" w:type="dxa"/>
            <w:gridSpan w:val="7"/>
          </w:tcPr>
          <w:p w:rsidRPr="004546FD" w:rsidR="004546FD" w:rsidP="009F3D10" w:rsidRDefault="004546FD" w14:paraId="0074A9DF" w14:textId="77777777">
            <w:pPr>
              <w:rPr>
                <w:rFonts w:ascii="Arial" w:hAnsi="Arial" w:cs="Arial"/>
                <w:sz w:val="20"/>
                <w:szCs w:val="20"/>
              </w:rPr>
            </w:pPr>
          </w:p>
        </w:tc>
        <w:tc>
          <w:tcPr>
            <w:tcW w:w="2530" w:type="dxa"/>
          </w:tcPr>
          <w:p w:rsidRPr="004546FD" w:rsidR="004546FD" w:rsidP="009F3D10" w:rsidRDefault="004546FD" w14:paraId="16A578A0" w14:textId="77777777">
            <w:pPr>
              <w:rPr>
                <w:rFonts w:ascii="Arial" w:hAnsi="Arial" w:cs="Arial"/>
                <w:sz w:val="20"/>
                <w:szCs w:val="20"/>
              </w:rPr>
            </w:pPr>
          </w:p>
        </w:tc>
      </w:tr>
      <w:tr w:rsidRPr="001E194C" w:rsidR="004546FD" w:rsidTr="00296830" w14:paraId="49D0740B" w14:textId="77777777">
        <w:tc>
          <w:tcPr>
            <w:tcW w:w="2689" w:type="dxa"/>
            <w:gridSpan w:val="2"/>
            <w:shd w:val="clear" w:color="auto" w:fill="F2F2F2" w:themeFill="background1" w:themeFillShade="F2"/>
          </w:tcPr>
          <w:p w:rsidRPr="00886C70" w:rsidR="004546FD" w:rsidP="009F3D10" w:rsidRDefault="00886C70" w14:paraId="653D245F" w14:textId="517EDF7A">
            <w:pPr>
              <w:rPr>
                <w:rFonts w:ascii="Arial" w:hAnsi="Arial" w:cs="Arial"/>
                <w:b/>
                <w:bCs/>
                <w:sz w:val="20"/>
                <w:szCs w:val="20"/>
              </w:rPr>
            </w:pPr>
            <w:r w:rsidRPr="00886C70">
              <w:rPr>
                <w:rFonts w:ascii="Arial" w:hAnsi="Arial" w:cs="Arial"/>
                <w:b/>
                <w:bCs/>
                <w:sz w:val="20"/>
                <w:szCs w:val="20"/>
              </w:rPr>
              <w:t xml:space="preserve">Fidelity Guarantee </w:t>
            </w:r>
          </w:p>
        </w:tc>
        <w:tc>
          <w:tcPr>
            <w:tcW w:w="2369" w:type="dxa"/>
            <w:gridSpan w:val="5"/>
          </w:tcPr>
          <w:p w:rsidRPr="004546FD" w:rsidR="004546FD" w:rsidP="009F3D10" w:rsidRDefault="0036187D" w14:paraId="75A943C0" w14:textId="3D0E44E5">
            <w:pPr>
              <w:rPr>
                <w:rFonts w:ascii="Arial" w:hAnsi="Arial" w:cs="Arial"/>
                <w:sz w:val="20"/>
                <w:szCs w:val="20"/>
              </w:rPr>
            </w:pPr>
            <w:r w:rsidRPr="0036187D">
              <w:rPr>
                <w:rFonts w:ascii="Arial" w:hAnsi="Arial" w:cs="Arial"/>
                <w:sz w:val="20"/>
                <w:szCs w:val="20"/>
              </w:rPr>
              <w:t>Value</w:t>
            </w:r>
            <w:r w:rsidR="009E03AA">
              <w:rPr>
                <w:rFonts w:ascii="Arial" w:hAnsi="Arial" w:cs="Arial"/>
                <w:sz w:val="20"/>
                <w:szCs w:val="20"/>
              </w:rPr>
              <w:t xml:space="preserve"> </w:t>
            </w:r>
            <w:r w:rsidR="00352F08">
              <w:rPr>
                <w:rFonts w:ascii="Arial" w:hAnsi="Arial" w:cs="Arial"/>
                <w:sz w:val="20"/>
                <w:szCs w:val="20"/>
              </w:rPr>
              <w:t>of grant</w:t>
            </w:r>
            <w:r w:rsidR="008F7C5E">
              <w:rPr>
                <w:rFonts w:ascii="Arial" w:hAnsi="Arial" w:cs="Arial"/>
                <w:sz w:val="20"/>
                <w:szCs w:val="20"/>
              </w:rPr>
              <w:t xml:space="preserve"> </w:t>
            </w:r>
            <w:r w:rsidRPr="0036187D">
              <w:rPr>
                <w:rFonts w:ascii="Arial" w:hAnsi="Arial" w:cs="Arial"/>
                <w:sz w:val="20"/>
                <w:szCs w:val="20"/>
              </w:rPr>
              <w:t>(</w:t>
            </w:r>
            <w:r w:rsidR="008F7C5E">
              <w:rPr>
                <w:rFonts w:ascii="Arial" w:hAnsi="Arial" w:cs="Arial"/>
                <w:sz w:val="20"/>
                <w:szCs w:val="20"/>
              </w:rPr>
              <w:t>optional</w:t>
            </w:r>
            <w:r w:rsidRPr="0036187D">
              <w:rPr>
                <w:rFonts w:ascii="Arial" w:hAnsi="Arial" w:cs="Arial"/>
                <w:sz w:val="20"/>
                <w:szCs w:val="20"/>
              </w:rPr>
              <w:t>)</w:t>
            </w:r>
          </w:p>
        </w:tc>
        <w:tc>
          <w:tcPr>
            <w:tcW w:w="2529" w:type="dxa"/>
            <w:gridSpan w:val="7"/>
          </w:tcPr>
          <w:p w:rsidRPr="004546FD" w:rsidR="004546FD" w:rsidP="009F3D10" w:rsidRDefault="004546FD" w14:paraId="79990486" w14:textId="77777777">
            <w:pPr>
              <w:rPr>
                <w:rFonts w:ascii="Arial" w:hAnsi="Arial" w:cs="Arial"/>
                <w:sz w:val="20"/>
                <w:szCs w:val="20"/>
              </w:rPr>
            </w:pPr>
          </w:p>
        </w:tc>
        <w:tc>
          <w:tcPr>
            <w:tcW w:w="2530" w:type="dxa"/>
          </w:tcPr>
          <w:p w:rsidRPr="004546FD" w:rsidR="004546FD" w:rsidP="009F3D10" w:rsidRDefault="004546FD" w14:paraId="7E4F788B" w14:textId="77777777">
            <w:pPr>
              <w:rPr>
                <w:rFonts w:ascii="Arial" w:hAnsi="Arial" w:cs="Arial"/>
                <w:sz w:val="20"/>
                <w:szCs w:val="20"/>
              </w:rPr>
            </w:pPr>
          </w:p>
        </w:tc>
      </w:tr>
      <w:tr w:rsidRPr="001E194C" w:rsidR="004546FD" w:rsidTr="00296830" w14:paraId="7929A439" w14:textId="77777777">
        <w:tc>
          <w:tcPr>
            <w:tcW w:w="2689" w:type="dxa"/>
            <w:gridSpan w:val="2"/>
            <w:shd w:val="clear" w:color="auto" w:fill="F2F2F2" w:themeFill="background1" w:themeFillShade="F2"/>
          </w:tcPr>
          <w:p w:rsidRPr="00886C70" w:rsidR="004546FD" w:rsidP="009F3D10" w:rsidRDefault="00886C70" w14:paraId="117832D4" w14:textId="55A96C30">
            <w:pPr>
              <w:rPr>
                <w:rFonts w:ascii="Arial" w:hAnsi="Arial" w:cs="Arial"/>
                <w:b/>
                <w:bCs/>
                <w:sz w:val="20"/>
                <w:szCs w:val="20"/>
              </w:rPr>
            </w:pPr>
            <w:r w:rsidRPr="00886C70">
              <w:rPr>
                <w:rFonts w:ascii="Arial" w:hAnsi="Arial" w:cs="Arial"/>
                <w:b/>
                <w:bCs/>
                <w:sz w:val="20"/>
                <w:szCs w:val="20"/>
              </w:rPr>
              <w:t>Professional Indemnity</w:t>
            </w:r>
            <w:r w:rsidRPr="007E4216" w:rsidR="007E4216">
              <w:rPr>
                <w:rFonts w:ascii="Arial" w:hAnsi="Arial" w:cs="Arial"/>
                <w:sz w:val="20"/>
                <w:szCs w:val="20"/>
              </w:rPr>
              <w:t xml:space="preserve"> (if applicable)</w:t>
            </w:r>
            <w:r w:rsidRPr="007E4216">
              <w:rPr>
                <w:rFonts w:ascii="Arial" w:hAnsi="Arial" w:cs="Arial"/>
                <w:sz w:val="20"/>
                <w:szCs w:val="20"/>
              </w:rPr>
              <w:t xml:space="preserve"> </w:t>
            </w:r>
          </w:p>
        </w:tc>
        <w:tc>
          <w:tcPr>
            <w:tcW w:w="2369" w:type="dxa"/>
            <w:gridSpan w:val="5"/>
          </w:tcPr>
          <w:p w:rsidRPr="004546FD" w:rsidR="004546FD" w:rsidP="009F3D10" w:rsidRDefault="00352F08" w14:paraId="4B42A6FD" w14:textId="6A444BB6">
            <w:pPr>
              <w:rPr>
                <w:rFonts w:ascii="Arial" w:hAnsi="Arial" w:cs="Arial"/>
                <w:sz w:val="20"/>
                <w:szCs w:val="20"/>
              </w:rPr>
            </w:pPr>
            <w:r>
              <w:rPr>
                <w:rFonts w:ascii="Arial" w:hAnsi="Arial" w:cs="Arial"/>
                <w:sz w:val="20"/>
                <w:szCs w:val="20"/>
              </w:rPr>
              <w:t>£2m</w:t>
            </w:r>
          </w:p>
        </w:tc>
        <w:tc>
          <w:tcPr>
            <w:tcW w:w="2529" w:type="dxa"/>
            <w:gridSpan w:val="7"/>
          </w:tcPr>
          <w:p w:rsidRPr="004546FD" w:rsidR="004546FD" w:rsidP="009F3D10" w:rsidRDefault="004546FD" w14:paraId="570D05AF" w14:textId="77777777">
            <w:pPr>
              <w:rPr>
                <w:rFonts w:ascii="Arial" w:hAnsi="Arial" w:cs="Arial"/>
                <w:sz w:val="20"/>
                <w:szCs w:val="20"/>
              </w:rPr>
            </w:pPr>
          </w:p>
        </w:tc>
        <w:tc>
          <w:tcPr>
            <w:tcW w:w="2530" w:type="dxa"/>
          </w:tcPr>
          <w:p w:rsidRPr="004546FD" w:rsidR="004546FD" w:rsidP="009F3D10" w:rsidRDefault="004546FD" w14:paraId="299FF93F" w14:textId="77777777">
            <w:pPr>
              <w:rPr>
                <w:rFonts w:ascii="Arial" w:hAnsi="Arial" w:cs="Arial"/>
                <w:sz w:val="20"/>
                <w:szCs w:val="20"/>
              </w:rPr>
            </w:pPr>
          </w:p>
        </w:tc>
      </w:tr>
      <w:tr w:rsidRPr="001E194C" w:rsidR="007723A0" w:rsidTr="00296830" w14:paraId="55E8EEC6" w14:textId="77777777">
        <w:tc>
          <w:tcPr>
            <w:tcW w:w="2689" w:type="dxa"/>
            <w:gridSpan w:val="2"/>
            <w:shd w:val="clear" w:color="auto" w:fill="F2F2F2" w:themeFill="background1" w:themeFillShade="F2"/>
          </w:tcPr>
          <w:p w:rsidRPr="00886C70" w:rsidR="007723A0" w:rsidP="009F3D10" w:rsidRDefault="001D7412" w14:paraId="60CD5EF2" w14:textId="16845641">
            <w:pPr>
              <w:rPr>
                <w:rFonts w:ascii="Arial" w:hAnsi="Arial" w:cs="Arial"/>
                <w:b/>
                <w:bCs/>
                <w:sz w:val="20"/>
                <w:szCs w:val="20"/>
              </w:rPr>
            </w:pPr>
            <w:r>
              <w:rPr>
                <w:rFonts w:ascii="Arial" w:hAnsi="Arial" w:cs="Arial"/>
                <w:b/>
                <w:bCs/>
                <w:sz w:val="20"/>
                <w:szCs w:val="20"/>
              </w:rPr>
              <w:t>Other</w:t>
            </w:r>
            <w:r w:rsidR="00A67913">
              <w:rPr>
                <w:rFonts w:ascii="Arial" w:hAnsi="Arial" w:cs="Arial"/>
                <w:b/>
                <w:bCs/>
                <w:sz w:val="20"/>
                <w:szCs w:val="20"/>
              </w:rPr>
              <w:t xml:space="preserve"> </w:t>
            </w:r>
            <w:r w:rsidRPr="00A67913" w:rsidR="00A67913">
              <w:rPr>
                <w:rFonts w:ascii="Arial" w:hAnsi="Arial" w:cs="Arial"/>
                <w:sz w:val="20"/>
                <w:szCs w:val="20"/>
              </w:rPr>
              <w:t>(please specify)</w:t>
            </w:r>
          </w:p>
        </w:tc>
        <w:tc>
          <w:tcPr>
            <w:tcW w:w="2369" w:type="dxa"/>
            <w:gridSpan w:val="5"/>
          </w:tcPr>
          <w:p w:rsidRPr="004546FD" w:rsidR="007723A0" w:rsidP="009F3D10" w:rsidRDefault="007723A0" w14:paraId="41C0646C" w14:textId="77777777">
            <w:pPr>
              <w:rPr>
                <w:rFonts w:ascii="Arial" w:hAnsi="Arial" w:cs="Arial"/>
                <w:sz w:val="20"/>
                <w:szCs w:val="20"/>
              </w:rPr>
            </w:pPr>
          </w:p>
        </w:tc>
        <w:tc>
          <w:tcPr>
            <w:tcW w:w="2529" w:type="dxa"/>
            <w:gridSpan w:val="7"/>
          </w:tcPr>
          <w:p w:rsidRPr="004546FD" w:rsidR="007723A0" w:rsidP="009F3D10" w:rsidRDefault="007723A0" w14:paraId="0CD95C67" w14:textId="77777777">
            <w:pPr>
              <w:rPr>
                <w:rFonts w:ascii="Arial" w:hAnsi="Arial" w:cs="Arial"/>
                <w:sz w:val="20"/>
                <w:szCs w:val="20"/>
              </w:rPr>
            </w:pPr>
          </w:p>
        </w:tc>
        <w:tc>
          <w:tcPr>
            <w:tcW w:w="2530" w:type="dxa"/>
          </w:tcPr>
          <w:p w:rsidRPr="004546FD" w:rsidR="007723A0" w:rsidP="009F3D10" w:rsidRDefault="007723A0" w14:paraId="09BA94BE" w14:textId="77777777">
            <w:pPr>
              <w:rPr>
                <w:rFonts w:ascii="Arial" w:hAnsi="Arial" w:cs="Arial"/>
                <w:sz w:val="20"/>
                <w:szCs w:val="20"/>
              </w:rPr>
            </w:pPr>
          </w:p>
        </w:tc>
      </w:tr>
      <w:tr w:rsidRPr="001E194C" w:rsidR="0085135F" w:rsidTr="00262E00" w14:paraId="373B5E2F" w14:textId="77777777">
        <w:tc>
          <w:tcPr>
            <w:tcW w:w="10117" w:type="dxa"/>
            <w:gridSpan w:val="15"/>
          </w:tcPr>
          <w:p w:rsidRPr="004546FD" w:rsidR="0085135F" w:rsidP="009F3D10" w:rsidRDefault="0085135F" w14:paraId="5CD374F9" w14:textId="77777777">
            <w:pPr>
              <w:rPr>
                <w:rFonts w:ascii="Arial" w:hAnsi="Arial" w:cs="Arial"/>
                <w:sz w:val="20"/>
                <w:szCs w:val="20"/>
              </w:rPr>
            </w:pPr>
          </w:p>
        </w:tc>
      </w:tr>
      <w:tr w:rsidRPr="001E194C" w:rsidR="00886C70" w:rsidTr="0085135F" w14:paraId="649060EC" w14:textId="77777777">
        <w:tc>
          <w:tcPr>
            <w:tcW w:w="2689" w:type="dxa"/>
            <w:gridSpan w:val="2"/>
            <w:shd w:val="clear" w:color="auto" w:fill="D9D9D9" w:themeFill="background1" w:themeFillShade="D9"/>
          </w:tcPr>
          <w:p w:rsidR="00886C70" w:rsidP="0085135F" w:rsidRDefault="0085135F" w14:paraId="27F497B9" w14:textId="6E4D8CA6">
            <w:pPr>
              <w:rPr>
                <w:rFonts w:ascii="Arial" w:hAnsi="Arial" w:cs="Arial"/>
                <w:b/>
                <w:bCs/>
              </w:rPr>
            </w:pPr>
            <w:r w:rsidRPr="0085135F">
              <w:rPr>
                <w:rFonts w:ascii="Arial" w:hAnsi="Arial" w:cs="Arial"/>
                <w:b/>
                <w:bCs/>
              </w:rPr>
              <w:t>9.</w:t>
            </w:r>
            <w:r w:rsidR="009460C8">
              <w:rPr>
                <w:rFonts w:ascii="Arial" w:hAnsi="Arial" w:cs="Arial"/>
                <w:b/>
                <w:bCs/>
              </w:rPr>
              <w:t>2</w:t>
            </w:r>
            <w:r w:rsidRPr="0085135F">
              <w:rPr>
                <w:rFonts w:ascii="Arial" w:hAnsi="Arial" w:cs="Arial"/>
                <w:b/>
                <w:bCs/>
              </w:rPr>
              <w:t xml:space="preserve"> Data Protection</w:t>
            </w:r>
          </w:p>
          <w:p w:rsidRPr="003E3352" w:rsidR="00886C70" w:rsidP="0085135F" w:rsidRDefault="003E3352" w14:paraId="6E0706FA" w14:textId="7B180D19">
            <w:pPr>
              <w:rPr>
                <w:rFonts w:ascii="Arial" w:hAnsi="Arial" w:cs="Arial"/>
                <w:sz w:val="20"/>
                <w:szCs w:val="20"/>
              </w:rPr>
            </w:pPr>
            <w:r w:rsidRPr="003E3352">
              <w:rPr>
                <w:rFonts w:ascii="Arial" w:hAnsi="Arial" w:cs="Arial"/>
                <w:sz w:val="20"/>
                <w:szCs w:val="20"/>
              </w:rPr>
              <w:t>Please select the option that applies to your project</w:t>
            </w:r>
          </w:p>
        </w:tc>
        <w:tc>
          <w:tcPr>
            <w:tcW w:w="7428" w:type="dxa"/>
            <w:gridSpan w:val="13"/>
          </w:tcPr>
          <w:p w:rsidR="002D2B1D" w:rsidP="009F3D10" w:rsidRDefault="00765C90" w14:paraId="44EC60CB" w14:textId="77777777">
            <w:pPr>
              <w:rPr>
                <w:rFonts w:ascii="Arial" w:hAnsi="Arial" w:cs="Arial"/>
                <w:sz w:val="20"/>
                <w:szCs w:val="20"/>
              </w:rPr>
            </w:pPr>
            <w:sdt>
              <w:sdtPr>
                <w:rPr>
                  <w:rFonts w:ascii="Arial" w:hAnsi="Arial" w:cs="Arial"/>
                  <w:b/>
                  <w:bCs/>
                  <w:sz w:val="20"/>
                  <w:szCs w:val="20"/>
                </w:rPr>
                <w:id w:val="1374115028"/>
                <w14:checkbox>
                  <w14:checked w14:val="0"/>
                  <w14:checkedState w14:font="MS Gothic" w14:val="2612"/>
                  <w14:uncheckedState w14:font="MS Gothic" w14:val="2610"/>
                </w14:checkbox>
              </w:sdtPr>
              <w:sdtEndPr/>
              <w:sdtContent>
                <w:r w:rsidR="00B32A45">
                  <w:rPr>
                    <w:rFonts w:hint="eastAsia" w:ascii="MS Gothic" w:hAnsi="MS Gothic" w:eastAsia="MS Gothic" w:cs="Arial"/>
                    <w:b/>
                    <w:bCs/>
                    <w:sz w:val="20"/>
                    <w:szCs w:val="20"/>
                  </w:rPr>
                  <w:t>☐</w:t>
                </w:r>
              </w:sdtContent>
            </w:sdt>
            <w:r w:rsidRPr="00B32A45" w:rsidR="0085135F">
              <w:rPr>
                <w:rFonts w:ascii="Arial" w:hAnsi="Arial" w:cs="Arial"/>
                <w:b/>
                <w:sz w:val="20"/>
                <w:szCs w:val="20"/>
              </w:rPr>
              <w:t xml:space="preserve"> Provider Data Controller</w:t>
            </w:r>
            <w:r w:rsidR="00F4793C">
              <w:rPr>
                <w:rFonts w:ascii="Arial" w:hAnsi="Arial" w:cs="Arial"/>
                <w:sz w:val="20"/>
                <w:szCs w:val="20"/>
              </w:rPr>
              <w:t xml:space="preserve"> - </w:t>
            </w:r>
            <w:r w:rsidRPr="00F4793C" w:rsidR="00F4793C">
              <w:rPr>
                <w:rFonts w:ascii="Arial" w:hAnsi="Arial" w:cs="Arial"/>
                <w:sz w:val="20"/>
                <w:szCs w:val="20"/>
              </w:rPr>
              <w:t>You will collect or process personal data (e.g. names, contact details, photos, case studies, evaluation forms) as part of delivering this project. You are responsible for complying with Data Protection legislation, including having appropriate policies in place.</w:t>
            </w:r>
          </w:p>
          <w:p w:rsidR="00886C70" w:rsidP="009F3D10" w:rsidRDefault="0085135F" w14:paraId="151DAB90" w14:textId="5AC9746D">
            <w:pPr>
              <w:rPr>
                <w:rFonts w:ascii="Arial" w:hAnsi="Arial" w:cs="Arial"/>
                <w:sz w:val="20"/>
                <w:szCs w:val="20"/>
              </w:rPr>
            </w:pPr>
            <w:r>
              <w:br/>
            </w:r>
            <w:sdt>
              <w:sdtPr>
                <w:rPr>
                  <w:rFonts w:ascii="Arial" w:hAnsi="Arial" w:cs="Arial"/>
                  <w:b/>
                  <w:sz w:val="20"/>
                  <w:szCs w:val="20"/>
                </w:rPr>
                <w:id w:val="397398106"/>
                <w14:checkbox>
                  <w14:checked w14:val="0"/>
                  <w14:checkedState w14:font="MS Gothic" w14:val="2612"/>
                  <w14:uncheckedState w14:font="MS Gothic" w14:val="2610"/>
                </w14:checkbox>
              </w:sdtPr>
              <w:sdtEndPr/>
              <w:sdtContent>
                <w:r w:rsidRPr="00B32A45">
                  <w:rPr>
                    <w:rFonts w:hint="eastAsia" w:ascii="MS Gothic" w:hAnsi="MS Gothic" w:eastAsia="MS Gothic" w:cs="Arial"/>
                    <w:b/>
                    <w:sz w:val="20"/>
                    <w:szCs w:val="20"/>
                  </w:rPr>
                  <w:t>☐</w:t>
                </w:r>
              </w:sdtContent>
            </w:sdt>
            <w:r w:rsidRPr="00B32A45">
              <w:rPr>
                <w:rFonts w:ascii="Arial" w:hAnsi="Arial" w:cs="Arial"/>
                <w:b/>
                <w:sz w:val="20"/>
                <w:szCs w:val="20"/>
              </w:rPr>
              <w:t xml:space="preserve"> No Personal Data processed under this grant</w:t>
            </w:r>
            <w:r w:rsidRPr="00B32A45" w:rsidR="00E93F92">
              <w:rPr>
                <w:rFonts w:ascii="Arial" w:hAnsi="Arial" w:cs="Arial"/>
                <w:b/>
                <w:sz w:val="20"/>
                <w:szCs w:val="20"/>
              </w:rPr>
              <w:t xml:space="preserve"> -</w:t>
            </w:r>
            <w:r w:rsidR="00E93F92">
              <w:rPr>
                <w:rFonts w:ascii="Arial" w:hAnsi="Arial" w:cs="Arial"/>
                <w:sz w:val="20"/>
                <w:szCs w:val="20"/>
              </w:rPr>
              <w:t xml:space="preserve"> </w:t>
            </w:r>
            <w:r w:rsidRPr="00E93F92" w:rsidR="00E93F92">
              <w:rPr>
                <w:rFonts w:ascii="Arial" w:hAnsi="Arial" w:cs="Arial"/>
                <w:sz w:val="20"/>
                <w:szCs w:val="20"/>
              </w:rPr>
              <w:t>Your project will not collect, store or use any personal data.</w:t>
            </w:r>
          </w:p>
          <w:p w:rsidR="002D2B1D" w:rsidP="009F3D10" w:rsidRDefault="002D2B1D" w14:paraId="257709D7" w14:textId="77777777">
            <w:pPr>
              <w:rPr>
                <w:rFonts w:ascii="Arial" w:hAnsi="Arial" w:cs="Arial"/>
                <w:sz w:val="20"/>
                <w:szCs w:val="20"/>
              </w:rPr>
            </w:pPr>
          </w:p>
          <w:p w:rsidRPr="004546FD" w:rsidR="00886C70" w:rsidP="009F3D10" w:rsidRDefault="00765C90" w14:paraId="638E48EC" w14:textId="6FD0DCED">
            <w:pPr>
              <w:rPr>
                <w:rFonts w:ascii="Arial" w:hAnsi="Arial" w:cs="Arial"/>
                <w:sz w:val="20"/>
                <w:szCs w:val="20"/>
              </w:rPr>
            </w:pPr>
            <w:sdt>
              <w:sdtPr>
                <w:rPr>
                  <w:rFonts w:ascii="Arial" w:hAnsi="Arial" w:cs="Arial"/>
                  <w:sz w:val="20"/>
                  <w:szCs w:val="20"/>
                </w:rPr>
                <w:id w:val="-516391969"/>
                <w14:checkbox>
                  <w14:checked w14:val="0"/>
                  <w14:checkedState w14:font="MS Gothic" w14:val="2612"/>
                  <w14:uncheckedState w14:font="MS Gothic" w14:val="2610"/>
                </w14:checkbox>
              </w:sdtPr>
              <w:sdtEndPr/>
              <w:sdtContent>
                <w:r w:rsidRPr="006E7C7E" w:rsidR="00E93F92">
                  <w:rPr>
                    <w:rFonts w:hint="eastAsia" w:ascii="MS Gothic" w:hAnsi="MS Gothic" w:eastAsia="MS Gothic" w:cs="Arial"/>
                    <w:sz w:val="20"/>
                    <w:szCs w:val="20"/>
                  </w:rPr>
                  <w:t>☐</w:t>
                </w:r>
              </w:sdtContent>
            </w:sdt>
            <w:r w:rsidR="00E93F92">
              <w:rPr>
                <w:rFonts w:ascii="Arial" w:hAnsi="Arial" w:cs="Arial"/>
                <w:sz w:val="20"/>
                <w:szCs w:val="20"/>
              </w:rPr>
              <w:t xml:space="preserve"> Other (explain):</w:t>
            </w:r>
          </w:p>
        </w:tc>
      </w:tr>
      <w:tr w:rsidR="00A525C8" w:rsidTr="004B0454" w14:paraId="41C838D7" w14:textId="77777777">
        <w:tc>
          <w:tcPr>
            <w:tcW w:w="10117" w:type="dxa"/>
            <w:gridSpan w:val="15"/>
          </w:tcPr>
          <w:p w:rsidRPr="004B0454" w:rsidR="00A525C8" w:rsidP="009F3D10" w:rsidRDefault="00A525C8" w14:paraId="09BD6494" w14:textId="77777777">
            <w:pPr>
              <w:rPr>
                <w:rFonts w:ascii="Arial" w:hAnsi="Arial" w:cs="Arial"/>
                <w:b/>
                <w:bCs/>
                <w:sz w:val="20"/>
                <w:szCs w:val="20"/>
              </w:rPr>
            </w:pPr>
          </w:p>
        </w:tc>
      </w:tr>
      <w:tr w:rsidR="009F3D10" w:rsidTr="007D192B" w14:paraId="3E515FB5" w14:textId="77777777">
        <w:tc>
          <w:tcPr>
            <w:tcW w:w="10117" w:type="dxa"/>
            <w:gridSpan w:val="15"/>
            <w:shd w:val="clear" w:color="auto" w:fill="A6A6A6" w:themeFill="background1" w:themeFillShade="A6"/>
          </w:tcPr>
          <w:p w:rsidR="009F3D10" w:rsidP="009F3D10" w:rsidRDefault="004B0454" w14:paraId="103E0ACF" w14:textId="785BE3BE">
            <w:pPr>
              <w:rPr>
                <w:rFonts w:ascii="Arial" w:hAnsi="Arial" w:cs="Arial"/>
                <w:b/>
                <w:bCs/>
                <w:sz w:val="28"/>
                <w:szCs w:val="28"/>
              </w:rPr>
            </w:pPr>
            <w:r>
              <w:rPr>
                <w:rFonts w:ascii="Arial" w:hAnsi="Arial" w:cs="Arial"/>
                <w:b/>
                <w:bCs/>
                <w:sz w:val="28"/>
                <w:szCs w:val="28"/>
              </w:rPr>
              <w:t>SECTION 10 - DECLARATION</w:t>
            </w:r>
          </w:p>
          <w:p w:rsidRPr="006E7C7E" w:rsidR="009F3D10" w:rsidP="009F3D10" w:rsidRDefault="009F3D10" w14:paraId="5BFAC481" w14:textId="1891CFB8">
            <w:pPr>
              <w:rPr>
                <w:rFonts w:ascii="Arial" w:hAnsi="Arial" w:cs="Arial"/>
                <w:b/>
                <w:sz w:val="28"/>
                <w:szCs w:val="28"/>
                <w:lang w:eastAsia="en-GB"/>
              </w:rPr>
            </w:pPr>
          </w:p>
        </w:tc>
      </w:tr>
      <w:tr w:rsidR="009F3D10" w:rsidTr="00265BA7" w14:paraId="1E4DD1E5" w14:textId="77777777">
        <w:tc>
          <w:tcPr>
            <w:tcW w:w="10117" w:type="dxa"/>
            <w:gridSpan w:val="15"/>
          </w:tcPr>
          <w:p w:rsidRPr="00B20C54" w:rsidR="009F3D10" w:rsidP="009F3D10" w:rsidRDefault="00D756CA" w14:paraId="136ED77F" w14:textId="3AED449A">
            <w:pPr>
              <w:rPr>
                <w:rFonts w:ascii="Arial" w:hAnsi="Arial" w:cs="Arial"/>
                <w:b/>
                <w:bCs/>
              </w:rPr>
            </w:pPr>
            <w:r w:rsidRPr="00D756CA">
              <w:rPr>
                <w:rFonts w:ascii="Arial" w:hAnsi="Arial" w:cs="Arial"/>
                <w:b/>
                <w:bCs/>
              </w:rPr>
              <w:lastRenderedPageBreak/>
              <w:t>I declare that the information in this application is true and correct and that I am authorised to sign on behalf of the organisation.</w:t>
            </w:r>
          </w:p>
        </w:tc>
      </w:tr>
      <w:tr w:rsidR="009F3D10" w:rsidTr="0015661A" w14:paraId="4BEF7EAD" w14:textId="77777777">
        <w:tc>
          <w:tcPr>
            <w:tcW w:w="2985" w:type="dxa"/>
            <w:gridSpan w:val="3"/>
            <w:tcBorders>
              <w:top w:val="single" w:color="auto" w:sz="6" w:space="0"/>
            </w:tcBorders>
          </w:tcPr>
          <w:p w:rsidRPr="00B20C54" w:rsidR="009F3D10" w:rsidP="009F3D10" w:rsidRDefault="009F3D10" w14:paraId="23EC05BD" w14:textId="537B7DCF">
            <w:pPr>
              <w:rPr>
                <w:rFonts w:ascii="Arial" w:hAnsi="Arial" w:cs="Arial"/>
                <w:b/>
                <w:bCs/>
              </w:rPr>
            </w:pPr>
            <w:r>
              <w:rPr>
                <w:rFonts w:ascii="Arial" w:hAnsi="Arial" w:cs="Arial"/>
                <w:b/>
                <w:bCs/>
              </w:rPr>
              <w:t>Name</w:t>
            </w:r>
          </w:p>
        </w:tc>
        <w:tc>
          <w:tcPr>
            <w:tcW w:w="3877" w:type="dxa"/>
            <w:gridSpan w:val="8"/>
            <w:tcBorders>
              <w:top w:val="single" w:color="auto" w:sz="6" w:space="0"/>
            </w:tcBorders>
          </w:tcPr>
          <w:p w:rsidRPr="00B20C54" w:rsidR="009F3D10" w:rsidP="009F3D10" w:rsidRDefault="009F3D10" w14:paraId="30A4FA34" w14:textId="015CC01C">
            <w:pPr>
              <w:rPr>
                <w:rFonts w:ascii="Arial" w:hAnsi="Arial" w:cs="Arial"/>
                <w:b/>
                <w:bCs/>
              </w:rPr>
            </w:pPr>
            <w:r>
              <w:rPr>
                <w:rFonts w:ascii="Arial" w:hAnsi="Arial" w:cs="Arial"/>
                <w:b/>
                <w:bCs/>
              </w:rPr>
              <w:t>Position</w:t>
            </w:r>
          </w:p>
        </w:tc>
        <w:tc>
          <w:tcPr>
            <w:tcW w:w="3255" w:type="dxa"/>
            <w:gridSpan w:val="4"/>
            <w:tcBorders>
              <w:top w:val="single" w:color="auto" w:sz="6" w:space="0"/>
            </w:tcBorders>
          </w:tcPr>
          <w:p w:rsidRPr="00B20C54" w:rsidR="009F3D10" w:rsidP="009F3D10" w:rsidRDefault="009F3D10" w14:paraId="538FBA6B" w14:textId="68AEF8F5">
            <w:pPr>
              <w:rPr>
                <w:rFonts w:ascii="Arial" w:hAnsi="Arial" w:cs="Arial"/>
                <w:b/>
                <w:bCs/>
              </w:rPr>
            </w:pPr>
            <w:r>
              <w:rPr>
                <w:rFonts w:ascii="Arial" w:hAnsi="Arial" w:cs="Arial"/>
                <w:b/>
                <w:bCs/>
              </w:rPr>
              <w:t>Date</w:t>
            </w:r>
          </w:p>
        </w:tc>
      </w:tr>
      <w:tr w:rsidR="009F3D10" w:rsidTr="0015661A" w14:paraId="2E316126" w14:textId="77777777">
        <w:tc>
          <w:tcPr>
            <w:tcW w:w="2985" w:type="dxa"/>
            <w:gridSpan w:val="3"/>
            <w:tcBorders>
              <w:bottom w:val="single" w:color="auto" w:sz="6" w:space="0"/>
            </w:tcBorders>
          </w:tcPr>
          <w:p w:rsidRPr="0069060D" w:rsidR="009F3D10" w:rsidP="009F3D10" w:rsidRDefault="009F3D10" w14:paraId="709D892F" w14:textId="77777777">
            <w:pPr>
              <w:rPr>
                <w:rFonts w:ascii="Arial" w:hAnsi="Arial" w:cs="Arial"/>
              </w:rPr>
            </w:pPr>
          </w:p>
          <w:p w:rsidRPr="0069060D" w:rsidR="009F3D10" w:rsidP="009F3D10" w:rsidRDefault="009F3D10" w14:paraId="05D6C2F4" w14:textId="77777777">
            <w:pPr>
              <w:rPr>
                <w:rFonts w:ascii="Arial" w:hAnsi="Arial" w:cs="Arial"/>
              </w:rPr>
            </w:pPr>
          </w:p>
        </w:tc>
        <w:tc>
          <w:tcPr>
            <w:tcW w:w="3877" w:type="dxa"/>
            <w:gridSpan w:val="8"/>
            <w:tcBorders>
              <w:bottom w:val="single" w:color="auto" w:sz="6" w:space="0"/>
            </w:tcBorders>
          </w:tcPr>
          <w:p w:rsidRPr="006E7C7E" w:rsidR="009F3D10" w:rsidP="009F3D10" w:rsidRDefault="009F3D10" w14:paraId="1B01C05E" w14:textId="77777777">
            <w:pPr>
              <w:rPr>
                <w:rFonts w:ascii="Arial" w:hAnsi="Arial" w:cs="Arial"/>
              </w:rPr>
            </w:pPr>
          </w:p>
        </w:tc>
        <w:tc>
          <w:tcPr>
            <w:tcW w:w="3255" w:type="dxa"/>
            <w:gridSpan w:val="4"/>
            <w:tcBorders>
              <w:bottom w:val="single" w:color="auto" w:sz="6" w:space="0"/>
            </w:tcBorders>
          </w:tcPr>
          <w:p w:rsidRPr="0069060D" w:rsidR="009F3D10" w:rsidP="009F3D10" w:rsidRDefault="009F3D10" w14:paraId="2D3D92B1" w14:textId="77777777">
            <w:pPr>
              <w:rPr>
                <w:rFonts w:ascii="Arial" w:hAnsi="Arial" w:cs="Arial"/>
              </w:rPr>
            </w:pPr>
          </w:p>
        </w:tc>
      </w:tr>
      <w:tr w:rsidR="009F3D10" w:rsidTr="004E21F2" w14:paraId="55B05E1F" w14:textId="77777777">
        <w:tc>
          <w:tcPr>
            <w:tcW w:w="10117" w:type="dxa"/>
            <w:gridSpan w:val="15"/>
          </w:tcPr>
          <w:p w:rsidRPr="00B20C54" w:rsidR="009F3D10" w:rsidP="009F3D10" w:rsidRDefault="009F3D10" w14:paraId="2A60913B" w14:textId="69498385">
            <w:pPr>
              <w:rPr>
                <w:rFonts w:ascii="Arial" w:hAnsi="Arial" w:cs="Arial"/>
                <w:b/>
                <w:bCs/>
              </w:rPr>
            </w:pPr>
            <w:r>
              <w:rPr>
                <w:rFonts w:ascii="Arial" w:hAnsi="Arial" w:cs="Arial"/>
                <w:b/>
                <w:bCs/>
              </w:rPr>
              <w:t>Signature</w:t>
            </w:r>
          </w:p>
        </w:tc>
      </w:tr>
      <w:tr w:rsidR="009F3D10" w:rsidTr="005D0973" w14:paraId="3C748174" w14:textId="77777777">
        <w:tc>
          <w:tcPr>
            <w:tcW w:w="10117" w:type="dxa"/>
            <w:gridSpan w:val="15"/>
          </w:tcPr>
          <w:p w:rsidRPr="006E7C7E" w:rsidR="009F3D10" w:rsidP="009F3D10" w:rsidRDefault="009F3D10" w14:paraId="349B9964" w14:textId="3EF12D91">
            <w:pPr>
              <w:rPr>
                <w:rFonts w:ascii="Arial" w:hAnsi="Arial" w:cs="Arial"/>
                <w:sz w:val="20"/>
                <w:szCs w:val="20"/>
                <w:lang w:eastAsia="en-GB"/>
              </w:rPr>
            </w:pPr>
            <w:r w:rsidRPr="006E7C7E">
              <w:rPr>
                <w:rFonts w:ascii="Arial" w:hAnsi="Arial" w:cs="Arial"/>
                <w:sz w:val="20"/>
                <w:szCs w:val="20"/>
                <w:lang w:eastAsia="en-GB"/>
              </w:rPr>
              <w:t xml:space="preserve"> </w:t>
            </w:r>
          </w:p>
          <w:p w:rsidRPr="006E7C7E" w:rsidR="009F3D10" w:rsidP="009F3D10" w:rsidRDefault="009F3D10" w14:paraId="58956B0B" w14:textId="77777777">
            <w:pPr>
              <w:rPr>
                <w:rFonts w:ascii="Arial" w:hAnsi="Arial" w:cs="Arial"/>
                <w:sz w:val="20"/>
                <w:szCs w:val="20"/>
                <w:lang w:eastAsia="en-GB"/>
              </w:rPr>
            </w:pPr>
          </w:p>
          <w:p w:rsidRPr="006E7C7E" w:rsidR="009F3D10" w:rsidP="009F3D10" w:rsidRDefault="009F3D10" w14:paraId="4A755413" w14:textId="77777777">
            <w:pPr>
              <w:rPr>
                <w:rFonts w:ascii="Arial" w:hAnsi="Arial" w:cs="Arial"/>
                <w:sz w:val="20"/>
                <w:szCs w:val="20"/>
                <w:lang w:eastAsia="en-GB"/>
              </w:rPr>
            </w:pPr>
          </w:p>
          <w:p w:rsidRPr="006E7C7E" w:rsidR="009F3D10" w:rsidP="009F3D10" w:rsidRDefault="009F3D10" w14:paraId="06F2D71C" w14:textId="77777777">
            <w:pPr>
              <w:rPr>
                <w:rFonts w:ascii="Arial" w:hAnsi="Arial" w:cs="Arial"/>
                <w:sz w:val="20"/>
                <w:szCs w:val="20"/>
                <w:lang w:eastAsia="en-GB"/>
              </w:rPr>
            </w:pPr>
          </w:p>
          <w:p w:rsidRPr="006E7C7E" w:rsidR="009F3D10" w:rsidP="009F3D10" w:rsidRDefault="009F3D10" w14:paraId="0F975A6B" w14:textId="2D7CF9A8">
            <w:pPr>
              <w:rPr>
                <w:rFonts w:ascii="Arial" w:hAnsi="Arial" w:cs="Arial"/>
                <w:sz w:val="20"/>
                <w:szCs w:val="20"/>
                <w:lang w:eastAsia="en-GB"/>
              </w:rPr>
            </w:pPr>
          </w:p>
        </w:tc>
      </w:tr>
    </w:tbl>
    <w:p w:rsidR="001C1F66" w:rsidRDefault="001C1F66" w14:paraId="1986E666" w14:textId="497498BA"/>
    <w:p w:rsidR="002B4042" w:rsidRDefault="002B4042" w14:paraId="0ECAA3E7" w14:textId="01EF5D11"/>
    <w:p w:rsidR="002B4042" w:rsidRDefault="002B4042" w14:paraId="2B74C455" w14:textId="77777777"/>
    <w:sectPr w:rsidR="002B4042" w:rsidSect="000B519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C4219" w14:textId="77777777" w:rsidR="006605DA" w:rsidRDefault="006605DA" w:rsidP="0068132D">
      <w:pPr>
        <w:spacing w:after="0" w:line="240" w:lineRule="auto"/>
      </w:pPr>
      <w:r>
        <w:separator/>
      </w:r>
    </w:p>
  </w:endnote>
  <w:endnote w:type="continuationSeparator" w:id="0">
    <w:p w14:paraId="42770E07" w14:textId="77777777" w:rsidR="006605DA" w:rsidRDefault="006605DA" w:rsidP="0068132D">
      <w:pPr>
        <w:spacing w:after="0" w:line="240" w:lineRule="auto"/>
      </w:pPr>
      <w:r>
        <w:continuationSeparator/>
      </w:r>
    </w:p>
  </w:endnote>
  <w:endnote w:type="continuationNotice" w:id="1">
    <w:p w14:paraId="068C283C" w14:textId="77777777" w:rsidR="006605DA" w:rsidRDefault="00660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9E954" w14:textId="77777777" w:rsidR="006605DA" w:rsidRDefault="006605DA" w:rsidP="0068132D">
      <w:pPr>
        <w:spacing w:after="0" w:line="240" w:lineRule="auto"/>
      </w:pPr>
      <w:r>
        <w:separator/>
      </w:r>
    </w:p>
  </w:footnote>
  <w:footnote w:type="continuationSeparator" w:id="0">
    <w:p w14:paraId="6A02BCA4" w14:textId="77777777" w:rsidR="006605DA" w:rsidRDefault="006605DA" w:rsidP="0068132D">
      <w:pPr>
        <w:spacing w:after="0" w:line="240" w:lineRule="auto"/>
      </w:pPr>
      <w:r>
        <w:continuationSeparator/>
      </w:r>
    </w:p>
  </w:footnote>
  <w:footnote w:type="continuationNotice" w:id="1">
    <w:p w14:paraId="0BAF85B8" w14:textId="77777777" w:rsidR="006605DA" w:rsidRDefault="006605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5EBF" w14:textId="66F5A683" w:rsidR="0068132D" w:rsidRDefault="0068132D">
    <w:pPr>
      <w:pStyle w:val="Header"/>
    </w:pPr>
    <w:r>
      <w:ptab w:relativeTo="margin" w:alignment="center" w:leader="none"/>
    </w:r>
    <w:r>
      <w:ptab w:relativeTo="margin" w:alignment="right" w:leader="none"/>
    </w:r>
    <w:r w:rsidR="00583843">
      <w:rPr>
        <w:noProof/>
      </w:rPr>
      <w:drawing>
        <wp:inline distT="0" distB="0" distL="0" distR="0" wp14:anchorId="3FA2E1E1" wp14:editId="66C053F8">
          <wp:extent cx="1602099" cy="508000"/>
          <wp:effectExtent l="0" t="0" r="0" b="635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480" cy="512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600B"/>
    <w:multiLevelType w:val="hybridMultilevel"/>
    <w:tmpl w:val="7C3EBC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301CA"/>
    <w:multiLevelType w:val="multilevel"/>
    <w:tmpl w:val="A052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7457E"/>
    <w:multiLevelType w:val="hybridMultilevel"/>
    <w:tmpl w:val="62E0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47852"/>
    <w:multiLevelType w:val="multilevel"/>
    <w:tmpl w:val="4D5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74FAA"/>
    <w:multiLevelType w:val="hybridMultilevel"/>
    <w:tmpl w:val="D93C6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A5164D"/>
    <w:multiLevelType w:val="multilevel"/>
    <w:tmpl w:val="794A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E7897"/>
    <w:multiLevelType w:val="hybridMultilevel"/>
    <w:tmpl w:val="0682E4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53856ECE"/>
    <w:multiLevelType w:val="hybridMultilevel"/>
    <w:tmpl w:val="23783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2F3849"/>
    <w:multiLevelType w:val="hybridMultilevel"/>
    <w:tmpl w:val="111C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689474">
    <w:abstractNumId w:val="4"/>
  </w:num>
  <w:num w:numId="2" w16cid:durableId="1354108694">
    <w:abstractNumId w:val="6"/>
  </w:num>
  <w:num w:numId="3" w16cid:durableId="715934857">
    <w:abstractNumId w:val="8"/>
  </w:num>
  <w:num w:numId="4" w16cid:durableId="1280137581">
    <w:abstractNumId w:val="0"/>
  </w:num>
  <w:num w:numId="5" w16cid:durableId="326129776">
    <w:abstractNumId w:val="7"/>
  </w:num>
  <w:num w:numId="6" w16cid:durableId="1470897898">
    <w:abstractNumId w:val="2"/>
  </w:num>
  <w:num w:numId="7" w16cid:durableId="2053577226">
    <w:abstractNumId w:val="1"/>
  </w:num>
  <w:num w:numId="8" w16cid:durableId="676881895">
    <w:abstractNumId w:val="3"/>
  </w:num>
  <w:num w:numId="9" w16cid:durableId="113930645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yne Knight">
    <w15:presenceInfo w15:providerId="AD" w15:userId="S::Jayne.Knight@suffolk.gov.uk::199a931c-dacd-4bb9-ac17-dcd1f37c3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3B"/>
    <w:rsid w:val="0000252E"/>
    <w:rsid w:val="000061EE"/>
    <w:rsid w:val="00014A87"/>
    <w:rsid w:val="000173C6"/>
    <w:rsid w:val="00017D65"/>
    <w:rsid w:val="000208FD"/>
    <w:rsid w:val="000212BB"/>
    <w:rsid w:val="00022096"/>
    <w:rsid w:val="0003310E"/>
    <w:rsid w:val="00034C11"/>
    <w:rsid w:val="0003763D"/>
    <w:rsid w:val="0004229B"/>
    <w:rsid w:val="00044972"/>
    <w:rsid w:val="00050A8A"/>
    <w:rsid w:val="000513EE"/>
    <w:rsid w:val="000525D2"/>
    <w:rsid w:val="00075BBD"/>
    <w:rsid w:val="00077D87"/>
    <w:rsid w:val="00081EDE"/>
    <w:rsid w:val="00081F8F"/>
    <w:rsid w:val="000828AF"/>
    <w:rsid w:val="000854A3"/>
    <w:rsid w:val="00095B14"/>
    <w:rsid w:val="00097017"/>
    <w:rsid w:val="000A1D0A"/>
    <w:rsid w:val="000A3F5A"/>
    <w:rsid w:val="000A574A"/>
    <w:rsid w:val="000A5950"/>
    <w:rsid w:val="000A69FF"/>
    <w:rsid w:val="000B252B"/>
    <w:rsid w:val="000B4CF6"/>
    <w:rsid w:val="000B5198"/>
    <w:rsid w:val="000B75AD"/>
    <w:rsid w:val="000C0586"/>
    <w:rsid w:val="000C273B"/>
    <w:rsid w:val="000C446C"/>
    <w:rsid w:val="000D3FA4"/>
    <w:rsid w:val="000D4BD7"/>
    <w:rsid w:val="000D6818"/>
    <w:rsid w:val="000D6986"/>
    <w:rsid w:val="000E1D12"/>
    <w:rsid w:val="000E315D"/>
    <w:rsid w:val="000F0387"/>
    <w:rsid w:val="000F2A24"/>
    <w:rsid w:val="000F55A7"/>
    <w:rsid w:val="000F5C2D"/>
    <w:rsid w:val="000F7C84"/>
    <w:rsid w:val="00103B89"/>
    <w:rsid w:val="00105A49"/>
    <w:rsid w:val="00111BD9"/>
    <w:rsid w:val="00112AC1"/>
    <w:rsid w:val="00116AF6"/>
    <w:rsid w:val="0011731E"/>
    <w:rsid w:val="001201F4"/>
    <w:rsid w:val="00126315"/>
    <w:rsid w:val="00126EA6"/>
    <w:rsid w:val="001331E2"/>
    <w:rsid w:val="001364BD"/>
    <w:rsid w:val="00136F29"/>
    <w:rsid w:val="0013720C"/>
    <w:rsid w:val="00142085"/>
    <w:rsid w:val="0014367D"/>
    <w:rsid w:val="0015046B"/>
    <w:rsid w:val="00153320"/>
    <w:rsid w:val="0015661A"/>
    <w:rsid w:val="00165275"/>
    <w:rsid w:val="00171AFE"/>
    <w:rsid w:val="0017445A"/>
    <w:rsid w:val="00192528"/>
    <w:rsid w:val="00194E8F"/>
    <w:rsid w:val="00196CFE"/>
    <w:rsid w:val="001A071A"/>
    <w:rsid w:val="001A2847"/>
    <w:rsid w:val="001A7B1B"/>
    <w:rsid w:val="001B00F6"/>
    <w:rsid w:val="001B25E9"/>
    <w:rsid w:val="001B3599"/>
    <w:rsid w:val="001B3C3D"/>
    <w:rsid w:val="001B678D"/>
    <w:rsid w:val="001B6BD0"/>
    <w:rsid w:val="001B7097"/>
    <w:rsid w:val="001C0C46"/>
    <w:rsid w:val="001C1F66"/>
    <w:rsid w:val="001C3EB0"/>
    <w:rsid w:val="001D06F2"/>
    <w:rsid w:val="001D5170"/>
    <w:rsid w:val="001D5935"/>
    <w:rsid w:val="001D7210"/>
    <w:rsid w:val="001D7412"/>
    <w:rsid w:val="001D7735"/>
    <w:rsid w:val="001E1275"/>
    <w:rsid w:val="001E1933"/>
    <w:rsid w:val="001E194C"/>
    <w:rsid w:val="001E3385"/>
    <w:rsid w:val="001E3F71"/>
    <w:rsid w:val="001E71B4"/>
    <w:rsid w:val="001F2202"/>
    <w:rsid w:val="001F37C6"/>
    <w:rsid w:val="001F46B1"/>
    <w:rsid w:val="001F4DCA"/>
    <w:rsid w:val="0020097E"/>
    <w:rsid w:val="00201897"/>
    <w:rsid w:val="002028CD"/>
    <w:rsid w:val="0020453D"/>
    <w:rsid w:val="002050CC"/>
    <w:rsid w:val="0021065F"/>
    <w:rsid w:val="00211494"/>
    <w:rsid w:val="002150FC"/>
    <w:rsid w:val="00215567"/>
    <w:rsid w:val="00217219"/>
    <w:rsid w:val="0022234B"/>
    <w:rsid w:val="00224DCF"/>
    <w:rsid w:val="00225FC7"/>
    <w:rsid w:val="00230AA2"/>
    <w:rsid w:val="0023104F"/>
    <w:rsid w:val="00232231"/>
    <w:rsid w:val="0023272E"/>
    <w:rsid w:val="00235204"/>
    <w:rsid w:val="00235921"/>
    <w:rsid w:val="00236AB6"/>
    <w:rsid w:val="00244707"/>
    <w:rsid w:val="00244AC4"/>
    <w:rsid w:val="00245613"/>
    <w:rsid w:val="002512E8"/>
    <w:rsid w:val="00251D72"/>
    <w:rsid w:val="00252113"/>
    <w:rsid w:val="0025460D"/>
    <w:rsid w:val="002573BA"/>
    <w:rsid w:val="00260F10"/>
    <w:rsid w:val="0026190D"/>
    <w:rsid w:val="00265BA7"/>
    <w:rsid w:val="0027176E"/>
    <w:rsid w:val="00272FF6"/>
    <w:rsid w:val="002741D1"/>
    <w:rsid w:val="002764F5"/>
    <w:rsid w:val="00277B4B"/>
    <w:rsid w:val="00277D52"/>
    <w:rsid w:val="00280F01"/>
    <w:rsid w:val="00284D12"/>
    <w:rsid w:val="00285658"/>
    <w:rsid w:val="00287DC6"/>
    <w:rsid w:val="00292C50"/>
    <w:rsid w:val="00296830"/>
    <w:rsid w:val="002A08A8"/>
    <w:rsid w:val="002A1D6F"/>
    <w:rsid w:val="002B4042"/>
    <w:rsid w:val="002C0BBE"/>
    <w:rsid w:val="002C0E6D"/>
    <w:rsid w:val="002C0F9C"/>
    <w:rsid w:val="002C2CD7"/>
    <w:rsid w:val="002C45C8"/>
    <w:rsid w:val="002C7DA6"/>
    <w:rsid w:val="002D137A"/>
    <w:rsid w:val="002D2B1D"/>
    <w:rsid w:val="002D3751"/>
    <w:rsid w:val="002E7177"/>
    <w:rsid w:val="002E7539"/>
    <w:rsid w:val="002F1259"/>
    <w:rsid w:val="002F1690"/>
    <w:rsid w:val="002F48DC"/>
    <w:rsid w:val="002F6B3A"/>
    <w:rsid w:val="00304812"/>
    <w:rsid w:val="0031112F"/>
    <w:rsid w:val="003146EA"/>
    <w:rsid w:val="0032090A"/>
    <w:rsid w:val="00326312"/>
    <w:rsid w:val="00326D35"/>
    <w:rsid w:val="003271DA"/>
    <w:rsid w:val="0033310F"/>
    <w:rsid w:val="003353B7"/>
    <w:rsid w:val="00346798"/>
    <w:rsid w:val="0035119E"/>
    <w:rsid w:val="00352F08"/>
    <w:rsid w:val="003555EA"/>
    <w:rsid w:val="0036138E"/>
    <w:rsid w:val="0036187D"/>
    <w:rsid w:val="00362822"/>
    <w:rsid w:val="00371F5E"/>
    <w:rsid w:val="00374E4E"/>
    <w:rsid w:val="003779A1"/>
    <w:rsid w:val="003818A2"/>
    <w:rsid w:val="00386E81"/>
    <w:rsid w:val="00390394"/>
    <w:rsid w:val="00393B7B"/>
    <w:rsid w:val="00397E39"/>
    <w:rsid w:val="003A17CE"/>
    <w:rsid w:val="003A1F9F"/>
    <w:rsid w:val="003B3459"/>
    <w:rsid w:val="003B4A9D"/>
    <w:rsid w:val="003B7123"/>
    <w:rsid w:val="003C0F71"/>
    <w:rsid w:val="003C2896"/>
    <w:rsid w:val="003C3703"/>
    <w:rsid w:val="003C46F1"/>
    <w:rsid w:val="003C503F"/>
    <w:rsid w:val="003C58C4"/>
    <w:rsid w:val="003E3098"/>
    <w:rsid w:val="003E3352"/>
    <w:rsid w:val="003E6CD5"/>
    <w:rsid w:val="003E7EE4"/>
    <w:rsid w:val="003F0B91"/>
    <w:rsid w:val="003F6631"/>
    <w:rsid w:val="00407767"/>
    <w:rsid w:val="0041099F"/>
    <w:rsid w:val="0041180C"/>
    <w:rsid w:val="00412134"/>
    <w:rsid w:val="004126F3"/>
    <w:rsid w:val="0041794F"/>
    <w:rsid w:val="00420881"/>
    <w:rsid w:val="00424DBE"/>
    <w:rsid w:val="0042559B"/>
    <w:rsid w:val="00426691"/>
    <w:rsid w:val="0042CFA2"/>
    <w:rsid w:val="0043078D"/>
    <w:rsid w:val="00435A3F"/>
    <w:rsid w:val="0043709A"/>
    <w:rsid w:val="0043763F"/>
    <w:rsid w:val="00441E96"/>
    <w:rsid w:val="00442ABB"/>
    <w:rsid w:val="00443B9E"/>
    <w:rsid w:val="00443EC1"/>
    <w:rsid w:val="00450100"/>
    <w:rsid w:val="00452136"/>
    <w:rsid w:val="004525FA"/>
    <w:rsid w:val="004545C1"/>
    <w:rsid w:val="004546FD"/>
    <w:rsid w:val="00460C31"/>
    <w:rsid w:val="00461FC4"/>
    <w:rsid w:val="00467F2A"/>
    <w:rsid w:val="0047533E"/>
    <w:rsid w:val="00477E98"/>
    <w:rsid w:val="00480DCE"/>
    <w:rsid w:val="00484392"/>
    <w:rsid w:val="0048468B"/>
    <w:rsid w:val="00484A57"/>
    <w:rsid w:val="00485152"/>
    <w:rsid w:val="0048546F"/>
    <w:rsid w:val="004862C2"/>
    <w:rsid w:val="004863BD"/>
    <w:rsid w:val="00487F2F"/>
    <w:rsid w:val="00490F0B"/>
    <w:rsid w:val="00492CC5"/>
    <w:rsid w:val="00495182"/>
    <w:rsid w:val="004A1512"/>
    <w:rsid w:val="004A6572"/>
    <w:rsid w:val="004A6AE9"/>
    <w:rsid w:val="004B0454"/>
    <w:rsid w:val="004B275F"/>
    <w:rsid w:val="004B4092"/>
    <w:rsid w:val="004B5470"/>
    <w:rsid w:val="004B68A0"/>
    <w:rsid w:val="004C0CB4"/>
    <w:rsid w:val="004C24FE"/>
    <w:rsid w:val="004C6972"/>
    <w:rsid w:val="004C6CB8"/>
    <w:rsid w:val="004C7812"/>
    <w:rsid w:val="004D0543"/>
    <w:rsid w:val="004D25BB"/>
    <w:rsid w:val="004D27FA"/>
    <w:rsid w:val="004D2D74"/>
    <w:rsid w:val="004E21F2"/>
    <w:rsid w:val="004F1BE8"/>
    <w:rsid w:val="004F49C7"/>
    <w:rsid w:val="004F68FC"/>
    <w:rsid w:val="004F70BB"/>
    <w:rsid w:val="004F71A0"/>
    <w:rsid w:val="00501863"/>
    <w:rsid w:val="00503E56"/>
    <w:rsid w:val="005066AC"/>
    <w:rsid w:val="00516E9B"/>
    <w:rsid w:val="00517634"/>
    <w:rsid w:val="0052077C"/>
    <w:rsid w:val="00522972"/>
    <w:rsid w:val="00525C58"/>
    <w:rsid w:val="0052608D"/>
    <w:rsid w:val="005265CE"/>
    <w:rsid w:val="00533DD5"/>
    <w:rsid w:val="005349F3"/>
    <w:rsid w:val="00544031"/>
    <w:rsid w:val="00547E9B"/>
    <w:rsid w:val="005504D5"/>
    <w:rsid w:val="00553056"/>
    <w:rsid w:val="005566C9"/>
    <w:rsid w:val="00556E82"/>
    <w:rsid w:val="00557091"/>
    <w:rsid w:val="00557C14"/>
    <w:rsid w:val="0056057F"/>
    <w:rsid w:val="0056106F"/>
    <w:rsid w:val="00563AF9"/>
    <w:rsid w:val="00564F02"/>
    <w:rsid w:val="005654F1"/>
    <w:rsid w:val="00566991"/>
    <w:rsid w:val="005741C7"/>
    <w:rsid w:val="00574D09"/>
    <w:rsid w:val="005751CB"/>
    <w:rsid w:val="00583843"/>
    <w:rsid w:val="00583CA8"/>
    <w:rsid w:val="0058552E"/>
    <w:rsid w:val="005864EB"/>
    <w:rsid w:val="005A3E45"/>
    <w:rsid w:val="005A45E9"/>
    <w:rsid w:val="005A6436"/>
    <w:rsid w:val="005A65F7"/>
    <w:rsid w:val="005B204B"/>
    <w:rsid w:val="005C3645"/>
    <w:rsid w:val="005C3AF9"/>
    <w:rsid w:val="005C3C9A"/>
    <w:rsid w:val="005C5914"/>
    <w:rsid w:val="005C673B"/>
    <w:rsid w:val="005C791E"/>
    <w:rsid w:val="005D0973"/>
    <w:rsid w:val="005D2141"/>
    <w:rsid w:val="005D2698"/>
    <w:rsid w:val="005D49D4"/>
    <w:rsid w:val="005D4D7D"/>
    <w:rsid w:val="005D4E02"/>
    <w:rsid w:val="005D7264"/>
    <w:rsid w:val="005D77CB"/>
    <w:rsid w:val="005E2212"/>
    <w:rsid w:val="005E39EE"/>
    <w:rsid w:val="005E41AA"/>
    <w:rsid w:val="005E48D2"/>
    <w:rsid w:val="005E5CB6"/>
    <w:rsid w:val="005E677A"/>
    <w:rsid w:val="005F0276"/>
    <w:rsid w:val="005F0533"/>
    <w:rsid w:val="00602C46"/>
    <w:rsid w:val="00602E27"/>
    <w:rsid w:val="006068FB"/>
    <w:rsid w:val="00606DD9"/>
    <w:rsid w:val="00614996"/>
    <w:rsid w:val="00614CC4"/>
    <w:rsid w:val="00615FFE"/>
    <w:rsid w:val="00624378"/>
    <w:rsid w:val="006328CB"/>
    <w:rsid w:val="00647460"/>
    <w:rsid w:val="006478BD"/>
    <w:rsid w:val="00652BFC"/>
    <w:rsid w:val="00654C06"/>
    <w:rsid w:val="00655437"/>
    <w:rsid w:val="00656221"/>
    <w:rsid w:val="006605DA"/>
    <w:rsid w:val="00662467"/>
    <w:rsid w:val="006630BF"/>
    <w:rsid w:val="00673B4C"/>
    <w:rsid w:val="00674211"/>
    <w:rsid w:val="00674ABC"/>
    <w:rsid w:val="006806AA"/>
    <w:rsid w:val="0068132D"/>
    <w:rsid w:val="00681B2E"/>
    <w:rsid w:val="00681BB0"/>
    <w:rsid w:val="00683CC5"/>
    <w:rsid w:val="006845F1"/>
    <w:rsid w:val="0069060D"/>
    <w:rsid w:val="006918F8"/>
    <w:rsid w:val="00695519"/>
    <w:rsid w:val="006956CB"/>
    <w:rsid w:val="0069639D"/>
    <w:rsid w:val="00696E9C"/>
    <w:rsid w:val="006A4BBE"/>
    <w:rsid w:val="006B41C0"/>
    <w:rsid w:val="006C163F"/>
    <w:rsid w:val="006C3951"/>
    <w:rsid w:val="006C5055"/>
    <w:rsid w:val="006C6B83"/>
    <w:rsid w:val="006D1D1A"/>
    <w:rsid w:val="006E1112"/>
    <w:rsid w:val="006E2B80"/>
    <w:rsid w:val="006E3589"/>
    <w:rsid w:val="006E6DC7"/>
    <w:rsid w:val="006E726A"/>
    <w:rsid w:val="006E7C7E"/>
    <w:rsid w:val="006F04ED"/>
    <w:rsid w:val="006F09F8"/>
    <w:rsid w:val="006F5141"/>
    <w:rsid w:val="006F6FCE"/>
    <w:rsid w:val="0070202C"/>
    <w:rsid w:val="00704129"/>
    <w:rsid w:val="007050FD"/>
    <w:rsid w:val="007075DE"/>
    <w:rsid w:val="00707CDA"/>
    <w:rsid w:val="00712C93"/>
    <w:rsid w:val="00715E36"/>
    <w:rsid w:val="00723DDD"/>
    <w:rsid w:val="00726317"/>
    <w:rsid w:val="00731EE0"/>
    <w:rsid w:val="00733543"/>
    <w:rsid w:val="007352EE"/>
    <w:rsid w:val="007362C9"/>
    <w:rsid w:val="00736CE2"/>
    <w:rsid w:val="00751169"/>
    <w:rsid w:val="00752E1F"/>
    <w:rsid w:val="00753761"/>
    <w:rsid w:val="00753B97"/>
    <w:rsid w:val="0075639B"/>
    <w:rsid w:val="00760210"/>
    <w:rsid w:val="00760569"/>
    <w:rsid w:val="00765C90"/>
    <w:rsid w:val="007669C8"/>
    <w:rsid w:val="007723A0"/>
    <w:rsid w:val="00772BCC"/>
    <w:rsid w:val="00774A81"/>
    <w:rsid w:val="00776396"/>
    <w:rsid w:val="0077663C"/>
    <w:rsid w:val="007839E9"/>
    <w:rsid w:val="00783F86"/>
    <w:rsid w:val="0078515F"/>
    <w:rsid w:val="00786153"/>
    <w:rsid w:val="007864E2"/>
    <w:rsid w:val="00786BFF"/>
    <w:rsid w:val="00787D50"/>
    <w:rsid w:val="00790031"/>
    <w:rsid w:val="00790F3F"/>
    <w:rsid w:val="00791B06"/>
    <w:rsid w:val="00793C42"/>
    <w:rsid w:val="007A270B"/>
    <w:rsid w:val="007A5079"/>
    <w:rsid w:val="007A53DE"/>
    <w:rsid w:val="007A7058"/>
    <w:rsid w:val="007A708D"/>
    <w:rsid w:val="007A77EF"/>
    <w:rsid w:val="007B1853"/>
    <w:rsid w:val="007B5B0D"/>
    <w:rsid w:val="007B6D45"/>
    <w:rsid w:val="007C12AA"/>
    <w:rsid w:val="007C2998"/>
    <w:rsid w:val="007D192B"/>
    <w:rsid w:val="007D2F1E"/>
    <w:rsid w:val="007D3730"/>
    <w:rsid w:val="007D54E4"/>
    <w:rsid w:val="007E0CBF"/>
    <w:rsid w:val="007E0CD6"/>
    <w:rsid w:val="007E10B6"/>
    <w:rsid w:val="007E1EFB"/>
    <w:rsid w:val="007E4216"/>
    <w:rsid w:val="007E537D"/>
    <w:rsid w:val="007E6A06"/>
    <w:rsid w:val="007E6B3A"/>
    <w:rsid w:val="007EB1D9"/>
    <w:rsid w:val="007F5029"/>
    <w:rsid w:val="008058A8"/>
    <w:rsid w:val="00805B29"/>
    <w:rsid w:val="008076AA"/>
    <w:rsid w:val="00811475"/>
    <w:rsid w:val="00811947"/>
    <w:rsid w:val="00811A70"/>
    <w:rsid w:val="0081660D"/>
    <w:rsid w:val="00816D41"/>
    <w:rsid w:val="00820461"/>
    <w:rsid w:val="00820D11"/>
    <w:rsid w:val="0082300D"/>
    <w:rsid w:val="00823B2D"/>
    <w:rsid w:val="00831B77"/>
    <w:rsid w:val="00834440"/>
    <w:rsid w:val="00835D68"/>
    <w:rsid w:val="008504D9"/>
    <w:rsid w:val="0085135F"/>
    <w:rsid w:val="00851EE8"/>
    <w:rsid w:val="008520A1"/>
    <w:rsid w:val="00857334"/>
    <w:rsid w:val="00857DD7"/>
    <w:rsid w:val="008601F7"/>
    <w:rsid w:val="0086056E"/>
    <w:rsid w:val="00863AE3"/>
    <w:rsid w:val="008700B3"/>
    <w:rsid w:val="008702CC"/>
    <w:rsid w:val="00871A02"/>
    <w:rsid w:val="008727FD"/>
    <w:rsid w:val="0088154F"/>
    <w:rsid w:val="00885531"/>
    <w:rsid w:val="00886C70"/>
    <w:rsid w:val="00890030"/>
    <w:rsid w:val="00894C09"/>
    <w:rsid w:val="0089753E"/>
    <w:rsid w:val="00897D7A"/>
    <w:rsid w:val="008A15F9"/>
    <w:rsid w:val="008A20D2"/>
    <w:rsid w:val="008B2ED4"/>
    <w:rsid w:val="008B389F"/>
    <w:rsid w:val="008B3E7F"/>
    <w:rsid w:val="008C1726"/>
    <w:rsid w:val="008C3209"/>
    <w:rsid w:val="008C39CC"/>
    <w:rsid w:val="008C77F7"/>
    <w:rsid w:val="008D1B04"/>
    <w:rsid w:val="008D1F12"/>
    <w:rsid w:val="008D1FB0"/>
    <w:rsid w:val="008D278C"/>
    <w:rsid w:val="008E082E"/>
    <w:rsid w:val="008E2019"/>
    <w:rsid w:val="008E551E"/>
    <w:rsid w:val="008E6F1A"/>
    <w:rsid w:val="008F01D3"/>
    <w:rsid w:val="008F18C7"/>
    <w:rsid w:val="008F41A2"/>
    <w:rsid w:val="008F6905"/>
    <w:rsid w:val="008F7C5E"/>
    <w:rsid w:val="008F7D29"/>
    <w:rsid w:val="009060E9"/>
    <w:rsid w:val="00912865"/>
    <w:rsid w:val="0091391B"/>
    <w:rsid w:val="00913B64"/>
    <w:rsid w:val="00915007"/>
    <w:rsid w:val="009158CE"/>
    <w:rsid w:val="00917916"/>
    <w:rsid w:val="00921149"/>
    <w:rsid w:val="00921C15"/>
    <w:rsid w:val="0092363D"/>
    <w:rsid w:val="009302B8"/>
    <w:rsid w:val="00935696"/>
    <w:rsid w:val="00935CAC"/>
    <w:rsid w:val="0093652F"/>
    <w:rsid w:val="00936670"/>
    <w:rsid w:val="0094331E"/>
    <w:rsid w:val="009460C8"/>
    <w:rsid w:val="00947F21"/>
    <w:rsid w:val="009528F5"/>
    <w:rsid w:val="009563C3"/>
    <w:rsid w:val="009614C7"/>
    <w:rsid w:val="00962002"/>
    <w:rsid w:val="0096264B"/>
    <w:rsid w:val="00964D2B"/>
    <w:rsid w:val="00964D76"/>
    <w:rsid w:val="00966307"/>
    <w:rsid w:val="0096661D"/>
    <w:rsid w:val="00967602"/>
    <w:rsid w:val="009714B0"/>
    <w:rsid w:val="009734BA"/>
    <w:rsid w:val="009759EF"/>
    <w:rsid w:val="00976C3B"/>
    <w:rsid w:val="00980512"/>
    <w:rsid w:val="0098123D"/>
    <w:rsid w:val="00982455"/>
    <w:rsid w:val="00982BBC"/>
    <w:rsid w:val="009840CD"/>
    <w:rsid w:val="00987844"/>
    <w:rsid w:val="00987A4E"/>
    <w:rsid w:val="00991C3A"/>
    <w:rsid w:val="00992C28"/>
    <w:rsid w:val="00995AD9"/>
    <w:rsid w:val="009A1E33"/>
    <w:rsid w:val="009A517A"/>
    <w:rsid w:val="009B1B27"/>
    <w:rsid w:val="009B6199"/>
    <w:rsid w:val="009C5191"/>
    <w:rsid w:val="009D6984"/>
    <w:rsid w:val="009D6CDD"/>
    <w:rsid w:val="009E004E"/>
    <w:rsid w:val="009E020E"/>
    <w:rsid w:val="009E03AA"/>
    <w:rsid w:val="009E4FBD"/>
    <w:rsid w:val="009F1B7D"/>
    <w:rsid w:val="009F3D10"/>
    <w:rsid w:val="009F49F5"/>
    <w:rsid w:val="009F651D"/>
    <w:rsid w:val="009F6EB5"/>
    <w:rsid w:val="009F7F51"/>
    <w:rsid w:val="00A011D1"/>
    <w:rsid w:val="00A03833"/>
    <w:rsid w:val="00A131D5"/>
    <w:rsid w:val="00A269D4"/>
    <w:rsid w:val="00A272FE"/>
    <w:rsid w:val="00A274A1"/>
    <w:rsid w:val="00A302A5"/>
    <w:rsid w:val="00A31478"/>
    <w:rsid w:val="00A32E23"/>
    <w:rsid w:val="00A34642"/>
    <w:rsid w:val="00A352CA"/>
    <w:rsid w:val="00A37F41"/>
    <w:rsid w:val="00A41AD2"/>
    <w:rsid w:val="00A5081B"/>
    <w:rsid w:val="00A52248"/>
    <w:rsid w:val="00A52485"/>
    <w:rsid w:val="00A525C8"/>
    <w:rsid w:val="00A60AEA"/>
    <w:rsid w:val="00A65A79"/>
    <w:rsid w:val="00A67913"/>
    <w:rsid w:val="00A71A2C"/>
    <w:rsid w:val="00A7396E"/>
    <w:rsid w:val="00A73E2F"/>
    <w:rsid w:val="00A75AF7"/>
    <w:rsid w:val="00A83BA5"/>
    <w:rsid w:val="00A86F88"/>
    <w:rsid w:val="00A878E3"/>
    <w:rsid w:val="00A87A29"/>
    <w:rsid w:val="00A9115C"/>
    <w:rsid w:val="00A939D1"/>
    <w:rsid w:val="00A9400A"/>
    <w:rsid w:val="00A959A3"/>
    <w:rsid w:val="00A95E19"/>
    <w:rsid w:val="00AA1D23"/>
    <w:rsid w:val="00AA359A"/>
    <w:rsid w:val="00AA5D87"/>
    <w:rsid w:val="00AA6D05"/>
    <w:rsid w:val="00AB002F"/>
    <w:rsid w:val="00AB0D1E"/>
    <w:rsid w:val="00AB7022"/>
    <w:rsid w:val="00AB7206"/>
    <w:rsid w:val="00AB7218"/>
    <w:rsid w:val="00AC1BC0"/>
    <w:rsid w:val="00AC1DAD"/>
    <w:rsid w:val="00AC250D"/>
    <w:rsid w:val="00AC6FD4"/>
    <w:rsid w:val="00AD2D1E"/>
    <w:rsid w:val="00AD55EE"/>
    <w:rsid w:val="00AD5845"/>
    <w:rsid w:val="00AD7152"/>
    <w:rsid w:val="00AE0E3E"/>
    <w:rsid w:val="00AE2920"/>
    <w:rsid w:val="00AE5A68"/>
    <w:rsid w:val="00AE636E"/>
    <w:rsid w:val="00AF081E"/>
    <w:rsid w:val="00AF3F75"/>
    <w:rsid w:val="00B00BDC"/>
    <w:rsid w:val="00B104FC"/>
    <w:rsid w:val="00B108C9"/>
    <w:rsid w:val="00B149EF"/>
    <w:rsid w:val="00B20C54"/>
    <w:rsid w:val="00B21135"/>
    <w:rsid w:val="00B234BF"/>
    <w:rsid w:val="00B2508A"/>
    <w:rsid w:val="00B32A45"/>
    <w:rsid w:val="00B37D7E"/>
    <w:rsid w:val="00B40AAF"/>
    <w:rsid w:val="00B41203"/>
    <w:rsid w:val="00B421A2"/>
    <w:rsid w:val="00B44A8F"/>
    <w:rsid w:val="00B461E1"/>
    <w:rsid w:val="00B553BE"/>
    <w:rsid w:val="00B620BA"/>
    <w:rsid w:val="00B649A4"/>
    <w:rsid w:val="00B64C4E"/>
    <w:rsid w:val="00B703B7"/>
    <w:rsid w:val="00B71CC8"/>
    <w:rsid w:val="00B72CE6"/>
    <w:rsid w:val="00B73D9E"/>
    <w:rsid w:val="00B74701"/>
    <w:rsid w:val="00B779D7"/>
    <w:rsid w:val="00B8152C"/>
    <w:rsid w:val="00B87BA5"/>
    <w:rsid w:val="00B91A0A"/>
    <w:rsid w:val="00B91A45"/>
    <w:rsid w:val="00B96880"/>
    <w:rsid w:val="00BA1628"/>
    <w:rsid w:val="00BA3F13"/>
    <w:rsid w:val="00BA7E42"/>
    <w:rsid w:val="00BB0CCA"/>
    <w:rsid w:val="00BB3022"/>
    <w:rsid w:val="00BB3C86"/>
    <w:rsid w:val="00BB6D0D"/>
    <w:rsid w:val="00BC1CB3"/>
    <w:rsid w:val="00BC3603"/>
    <w:rsid w:val="00BC4C66"/>
    <w:rsid w:val="00BC69B4"/>
    <w:rsid w:val="00BC71B1"/>
    <w:rsid w:val="00BD1E54"/>
    <w:rsid w:val="00BD2EC3"/>
    <w:rsid w:val="00BD3F66"/>
    <w:rsid w:val="00BD4DB0"/>
    <w:rsid w:val="00BD69D2"/>
    <w:rsid w:val="00BE0A77"/>
    <w:rsid w:val="00BE0E92"/>
    <w:rsid w:val="00BE361C"/>
    <w:rsid w:val="00BE45D9"/>
    <w:rsid w:val="00BE60D1"/>
    <w:rsid w:val="00BE7A9C"/>
    <w:rsid w:val="00BF03FE"/>
    <w:rsid w:val="00BF0447"/>
    <w:rsid w:val="00BF10ED"/>
    <w:rsid w:val="00BF6EE4"/>
    <w:rsid w:val="00C00DBF"/>
    <w:rsid w:val="00C03D65"/>
    <w:rsid w:val="00C10740"/>
    <w:rsid w:val="00C14CBE"/>
    <w:rsid w:val="00C16BBD"/>
    <w:rsid w:val="00C16CD0"/>
    <w:rsid w:val="00C311F9"/>
    <w:rsid w:val="00C35A72"/>
    <w:rsid w:val="00C410AD"/>
    <w:rsid w:val="00C433A6"/>
    <w:rsid w:val="00C61CB0"/>
    <w:rsid w:val="00C76FF7"/>
    <w:rsid w:val="00C85625"/>
    <w:rsid w:val="00C953D0"/>
    <w:rsid w:val="00C95B58"/>
    <w:rsid w:val="00CA01C9"/>
    <w:rsid w:val="00CA09A9"/>
    <w:rsid w:val="00CA1962"/>
    <w:rsid w:val="00CA1F6A"/>
    <w:rsid w:val="00CA3823"/>
    <w:rsid w:val="00CA68C0"/>
    <w:rsid w:val="00CA6A88"/>
    <w:rsid w:val="00CA7B96"/>
    <w:rsid w:val="00CB0B89"/>
    <w:rsid w:val="00CB42C8"/>
    <w:rsid w:val="00CC0549"/>
    <w:rsid w:val="00CC28EB"/>
    <w:rsid w:val="00CD6E7C"/>
    <w:rsid w:val="00CE1E56"/>
    <w:rsid w:val="00CE31FE"/>
    <w:rsid w:val="00CE6A7E"/>
    <w:rsid w:val="00CF1704"/>
    <w:rsid w:val="00CF24EB"/>
    <w:rsid w:val="00CF2E48"/>
    <w:rsid w:val="00CF316E"/>
    <w:rsid w:val="00D03986"/>
    <w:rsid w:val="00D253E1"/>
    <w:rsid w:val="00D262AA"/>
    <w:rsid w:val="00D27A0F"/>
    <w:rsid w:val="00D3137C"/>
    <w:rsid w:val="00D34546"/>
    <w:rsid w:val="00D400BC"/>
    <w:rsid w:val="00D400C6"/>
    <w:rsid w:val="00D40BAD"/>
    <w:rsid w:val="00D4293D"/>
    <w:rsid w:val="00D45DF7"/>
    <w:rsid w:val="00D50853"/>
    <w:rsid w:val="00D54321"/>
    <w:rsid w:val="00D571CD"/>
    <w:rsid w:val="00D634F5"/>
    <w:rsid w:val="00D6608A"/>
    <w:rsid w:val="00D74B71"/>
    <w:rsid w:val="00D756CA"/>
    <w:rsid w:val="00D850D9"/>
    <w:rsid w:val="00D85156"/>
    <w:rsid w:val="00D8767B"/>
    <w:rsid w:val="00D91809"/>
    <w:rsid w:val="00D93B00"/>
    <w:rsid w:val="00DA3E21"/>
    <w:rsid w:val="00DA5E0A"/>
    <w:rsid w:val="00DA6243"/>
    <w:rsid w:val="00DB1CD6"/>
    <w:rsid w:val="00DB332E"/>
    <w:rsid w:val="00DB7DE1"/>
    <w:rsid w:val="00DC01E1"/>
    <w:rsid w:val="00DC190F"/>
    <w:rsid w:val="00DC2A39"/>
    <w:rsid w:val="00DC7BB8"/>
    <w:rsid w:val="00DD25B1"/>
    <w:rsid w:val="00DD7B2B"/>
    <w:rsid w:val="00DE11D2"/>
    <w:rsid w:val="00DE1335"/>
    <w:rsid w:val="00DE23CF"/>
    <w:rsid w:val="00DE325A"/>
    <w:rsid w:val="00DE409E"/>
    <w:rsid w:val="00DE7EF0"/>
    <w:rsid w:val="00DF0682"/>
    <w:rsid w:val="00DF58CF"/>
    <w:rsid w:val="00DF625B"/>
    <w:rsid w:val="00E03250"/>
    <w:rsid w:val="00E06607"/>
    <w:rsid w:val="00E06796"/>
    <w:rsid w:val="00E06C93"/>
    <w:rsid w:val="00E10C60"/>
    <w:rsid w:val="00E13C77"/>
    <w:rsid w:val="00E14FF5"/>
    <w:rsid w:val="00E172C4"/>
    <w:rsid w:val="00E2203D"/>
    <w:rsid w:val="00E24E25"/>
    <w:rsid w:val="00E301D9"/>
    <w:rsid w:val="00E344B2"/>
    <w:rsid w:val="00E35C39"/>
    <w:rsid w:val="00E4259A"/>
    <w:rsid w:val="00E4288D"/>
    <w:rsid w:val="00E446AE"/>
    <w:rsid w:val="00E44F0D"/>
    <w:rsid w:val="00E459CC"/>
    <w:rsid w:val="00E4789A"/>
    <w:rsid w:val="00E51D0C"/>
    <w:rsid w:val="00E51EDE"/>
    <w:rsid w:val="00E552F4"/>
    <w:rsid w:val="00E65F1D"/>
    <w:rsid w:val="00E71A76"/>
    <w:rsid w:val="00E73715"/>
    <w:rsid w:val="00E80C91"/>
    <w:rsid w:val="00E810CD"/>
    <w:rsid w:val="00E8269F"/>
    <w:rsid w:val="00E8310D"/>
    <w:rsid w:val="00E908B2"/>
    <w:rsid w:val="00E914AB"/>
    <w:rsid w:val="00E928A9"/>
    <w:rsid w:val="00E93F83"/>
    <w:rsid w:val="00E93F92"/>
    <w:rsid w:val="00E94EC4"/>
    <w:rsid w:val="00EA068A"/>
    <w:rsid w:val="00EA5112"/>
    <w:rsid w:val="00EA697B"/>
    <w:rsid w:val="00EA7B4B"/>
    <w:rsid w:val="00EB2E52"/>
    <w:rsid w:val="00EB55EC"/>
    <w:rsid w:val="00EC49FB"/>
    <w:rsid w:val="00EC653B"/>
    <w:rsid w:val="00ED16DF"/>
    <w:rsid w:val="00ED7742"/>
    <w:rsid w:val="00EE0362"/>
    <w:rsid w:val="00EE0642"/>
    <w:rsid w:val="00EE7761"/>
    <w:rsid w:val="00EF5BBE"/>
    <w:rsid w:val="00F00EF3"/>
    <w:rsid w:val="00F0267F"/>
    <w:rsid w:val="00F02F61"/>
    <w:rsid w:val="00F03143"/>
    <w:rsid w:val="00F137DA"/>
    <w:rsid w:val="00F13DFD"/>
    <w:rsid w:val="00F15587"/>
    <w:rsid w:val="00F1560D"/>
    <w:rsid w:val="00F21823"/>
    <w:rsid w:val="00F26BF2"/>
    <w:rsid w:val="00F30E1F"/>
    <w:rsid w:val="00F33223"/>
    <w:rsid w:val="00F44C6F"/>
    <w:rsid w:val="00F459D8"/>
    <w:rsid w:val="00F4793C"/>
    <w:rsid w:val="00F47E49"/>
    <w:rsid w:val="00F5788F"/>
    <w:rsid w:val="00F60056"/>
    <w:rsid w:val="00F714D6"/>
    <w:rsid w:val="00F73FE6"/>
    <w:rsid w:val="00F76039"/>
    <w:rsid w:val="00F80269"/>
    <w:rsid w:val="00F81523"/>
    <w:rsid w:val="00F82E46"/>
    <w:rsid w:val="00F8444E"/>
    <w:rsid w:val="00F92246"/>
    <w:rsid w:val="00F92590"/>
    <w:rsid w:val="00F94126"/>
    <w:rsid w:val="00F95E29"/>
    <w:rsid w:val="00F97A9D"/>
    <w:rsid w:val="00FA677A"/>
    <w:rsid w:val="00FA7F91"/>
    <w:rsid w:val="00FB0B1C"/>
    <w:rsid w:val="00FB266A"/>
    <w:rsid w:val="00FB5D6F"/>
    <w:rsid w:val="00FC3289"/>
    <w:rsid w:val="00FC3F74"/>
    <w:rsid w:val="00FC424C"/>
    <w:rsid w:val="00FC500E"/>
    <w:rsid w:val="00FC75BB"/>
    <w:rsid w:val="00FD06BB"/>
    <w:rsid w:val="00FD293D"/>
    <w:rsid w:val="00FD79ED"/>
    <w:rsid w:val="00FE1249"/>
    <w:rsid w:val="00FE2A69"/>
    <w:rsid w:val="00FE40A8"/>
    <w:rsid w:val="00FE4773"/>
    <w:rsid w:val="00FE5319"/>
    <w:rsid w:val="00FF2CC9"/>
    <w:rsid w:val="00FF7834"/>
    <w:rsid w:val="00FF7A5C"/>
    <w:rsid w:val="01BEA62B"/>
    <w:rsid w:val="0382BEB0"/>
    <w:rsid w:val="06D3C14F"/>
    <w:rsid w:val="07B10635"/>
    <w:rsid w:val="0AAD3372"/>
    <w:rsid w:val="0EC0A0EE"/>
    <w:rsid w:val="0FE49017"/>
    <w:rsid w:val="105C714F"/>
    <w:rsid w:val="10701639"/>
    <w:rsid w:val="118483CE"/>
    <w:rsid w:val="1199233A"/>
    <w:rsid w:val="132DD468"/>
    <w:rsid w:val="1518E810"/>
    <w:rsid w:val="168327F1"/>
    <w:rsid w:val="18396834"/>
    <w:rsid w:val="1849E2FB"/>
    <w:rsid w:val="19741541"/>
    <w:rsid w:val="1979C27D"/>
    <w:rsid w:val="19B07E00"/>
    <w:rsid w:val="1B91AFFF"/>
    <w:rsid w:val="1E32AF53"/>
    <w:rsid w:val="1EA437D9"/>
    <w:rsid w:val="1FC12439"/>
    <w:rsid w:val="2078F825"/>
    <w:rsid w:val="211DA3A0"/>
    <w:rsid w:val="2293F4A9"/>
    <w:rsid w:val="22AAFC79"/>
    <w:rsid w:val="22FF7227"/>
    <w:rsid w:val="23344B3C"/>
    <w:rsid w:val="24F2C1ED"/>
    <w:rsid w:val="25501CE4"/>
    <w:rsid w:val="25E741DA"/>
    <w:rsid w:val="26307711"/>
    <w:rsid w:val="2916B8CE"/>
    <w:rsid w:val="2BE0A27E"/>
    <w:rsid w:val="2D2001BA"/>
    <w:rsid w:val="2D723AC6"/>
    <w:rsid w:val="2DB03F89"/>
    <w:rsid w:val="2E7C445C"/>
    <w:rsid w:val="30D2B719"/>
    <w:rsid w:val="31CC3565"/>
    <w:rsid w:val="3737D174"/>
    <w:rsid w:val="3754911B"/>
    <w:rsid w:val="377105B9"/>
    <w:rsid w:val="38AC0A5D"/>
    <w:rsid w:val="39A6C9E0"/>
    <w:rsid w:val="3A6C6813"/>
    <w:rsid w:val="3AC4BD90"/>
    <w:rsid w:val="3B8B0822"/>
    <w:rsid w:val="3BEA4CF3"/>
    <w:rsid w:val="3C001015"/>
    <w:rsid w:val="3C4C7E0E"/>
    <w:rsid w:val="3C4FC638"/>
    <w:rsid w:val="3D556F51"/>
    <w:rsid w:val="3D5F93E6"/>
    <w:rsid w:val="3D6988B7"/>
    <w:rsid w:val="3E798AA2"/>
    <w:rsid w:val="3EDA7DB6"/>
    <w:rsid w:val="403C5ED9"/>
    <w:rsid w:val="4089D624"/>
    <w:rsid w:val="40A62371"/>
    <w:rsid w:val="41A1C662"/>
    <w:rsid w:val="423B6EF7"/>
    <w:rsid w:val="437DA096"/>
    <w:rsid w:val="4474F432"/>
    <w:rsid w:val="44785666"/>
    <w:rsid w:val="449FDD2E"/>
    <w:rsid w:val="45B1B375"/>
    <w:rsid w:val="45C50890"/>
    <w:rsid w:val="463BAD8F"/>
    <w:rsid w:val="4747E495"/>
    <w:rsid w:val="4B1F18EB"/>
    <w:rsid w:val="4B54C076"/>
    <w:rsid w:val="4D796F39"/>
    <w:rsid w:val="4DC0428F"/>
    <w:rsid w:val="4DD2572A"/>
    <w:rsid w:val="4DFB2328"/>
    <w:rsid w:val="4E0F0158"/>
    <w:rsid w:val="4E10AA92"/>
    <w:rsid w:val="4EDFA815"/>
    <w:rsid w:val="4FA8540A"/>
    <w:rsid w:val="502CCCC8"/>
    <w:rsid w:val="5100518B"/>
    <w:rsid w:val="532062AF"/>
    <w:rsid w:val="537880DF"/>
    <w:rsid w:val="53BC962A"/>
    <w:rsid w:val="54230ACD"/>
    <w:rsid w:val="5447CA39"/>
    <w:rsid w:val="547CF140"/>
    <w:rsid w:val="57360932"/>
    <w:rsid w:val="5901C646"/>
    <w:rsid w:val="595F16A9"/>
    <w:rsid w:val="5A9BB814"/>
    <w:rsid w:val="5D338C10"/>
    <w:rsid w:val="5F45DA3C"/>
    <w:rsid w:val="5FE778C8"/>
    <w:rsid w:val="6106E444"/>
    <w:rsid w:val="619A4C41"/>
    <w:rsid w:val="61DF715B"/>
    <w:rsid w:val="61F86A60"/>
    <w:rsid w:val="620E9851"/>
    <w:rsid w:val="631F198A"/>
    <w:rsid w:val="633D189B"/>
    <w:rsid w:val="640BCAC1"/>
    <w:rsid w:val="64421A30"/>
    <w:rsid w:val="65ADEB5D"/>
    <w:rsid w:val="65FC1025"/>
    <w:rsid w:val="666CE44F"/>
    <w:rsid w:val="6A133673"/>
    <w:rsid w:val="6A538468"/>
    <w:rsid w:val="6A6DCA17"/>
    <w:rsid w:val="6C70B738"/>
    <w:rsid w:val="6D9E3661"/>
    <w:rsid w:val="6F3C8C8C"/>
    <w:rsid w:val="6F8CB960"/>
    <w:rsid w:val="729AEB34"/>
    <w:rsid w:val="7346E5DD"/>
    <w:rsid w:val="736182EB"/>
    <w:rsid w:val="74E19A84"/>
    <w:rsid w:val="75CD5655"/>
    <w:rsid w:val="7602636E"/>
    <w:rsid w:val="7677B1ED"/>
    <w:rsid w:val="768411A2"/>
    <w:rsid w:val="7728F090"/>
    <w:rsid w:val="778A9C40"/>
    <w:rsid w:val="77E758D8"/>
    <w:rsid w:val="79CEA4DF"/>
    <w:rsid w:val="7A9EB0AB"/>
    <w:rsid w:val="7B0FC53E"/>
    <w:rsid w:val="7BDF0071"/>
    <w:rsid w:val="7C3DE51C"/>
    <w:rsid w:val="7CBCCC41"/>
    <w:rsid w:val="7DC64FA2"/>
    <w:rsid w:val="7E737F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9FBD"/>
  <w15:chartTrackingRefBased/>
  <w15:docId w15:val="{5819E012-5286-4BA1-877C-33719CE4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1D5"/>
    <w:pPr>
      <w:spacing w:after="0" w:line="240" w:lineRule="auto"/>
      <w:ind w:left="720"/>
    </w:pPr>
    <w:rPr>
      <w:rFonts w:ascii="Calibri" w:hAnsi="Calibri" w:cs="Calibri"/>
    </w:rPr>
  </w:style>
  <w:style w:type="paragraph" w:styleId="NormalWeb">
    <w:name w:val="Normal (Web)"/>
    <w:basedOn w:val="Normal"/>
    <w:uiPriority w:val="99"/>
    <w:unhideWhenUsed/>
    <w:rsid w:val="00B87BA5"/>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681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32D"/>
  </w:style>
  <w:style w:type="paragraph" w:styleId="Footer">
    <w:name w:val="footer"/>
    <w:basedOn w:val="Normal"/>
    <w:link w:val="FooterChar"/>
    <w:uiPriority w:val="99"/>
    <w:unhideWhenUsed/>
    <w:rsid w:val="00681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32D"/>
  </w:style>
  <w:style w:type="paragraph" w:styleId="Revision">
    <w:name w:val="Revision"/>
    <w:hidden/>
    <w:uiPriority w:val="99"/>
    <w:semiHidden/>
    <w:rsid w:val="0031112F"/>
    <w:pPr>
      <w:spacing w:after="0" w:line="240" w:lineRule="auto"/>
    </w:pPr>
  </w:style>
  <w:style w:type="character" w:styleId="CommentReference">
    <w:name w:val="annotation reference"/>
    <w:basedOn w:val="DefaultParagraphFont"/>
    <w:uiPriority w:val="99"/>
    <w:semiHidden/>
    <w:unhideWhenUsed/>
    <w:rsid w:val="0031112F"/>
    <w:rPr>
      <w:sz w:val="16"/>
      <w:szCs w:val="16"/>
    </w:rPr>
  </w:style>
  <w:style w:type="paragraph" w:styleId="CommentText">
    <w:name w:val="annotation text"/>
    <w:basedOn w:val="Normal"/>
    <w:link w:val="CommentTextChar"/>
    <w:uiPriority w:val="99"/>
    <w:unhideWhenUsed/>
    <w:rsid w:val="0031112F"/>
    <w:pPr>
      <w:spacing w:line="240" w:lineRule="auto"/>
    </w:pPr>
    <w:rPr>
      <w:sz w:val="20"/>
      <w:szCs w:val="20"/>
    </w:rPr>
  </w:style>
  <w:style w:type="character" w:customStyle="1" w:styleId="CommentTextChar">
    <w:name w:val="Comment Text Char"/>
    <w:basedOn w:val="DefaultParagraphFont"/>
    <w:link w:val="CommentText"/>
    <w:uiPriority w:val="99"/>
    <w:rsid w:val="0031112F"/>
    <w:rPr>
      <w:sz w:val="20"/>
      <w:szCs w:val="20"/>
    </w:rPr>
  </w:style>
  <w:style w:type="paragraph" w:styleId="CommentSubject">
    <w:name w:val="annotation subject"/>
    <w:basedOn w:val="CommentText"/>
    <w:next w:val="CommentText"/>
    <w:link w:val="CommentSubjectChar"/>
    <w:uiPriority w:val="99"/>
    <w:semiHidden/>
    <w:unhideWhenUsed/>
    <w:rsid w:val="0031112F"/>
    <w:rPr>
      <w:b/>
      <w:bCs/>
    </w:rPr>
  </w:style>
  <w:style w:type="character" w:customStyle="1" w:styleId="CommentSubjectChar">
    <w:name w:val="Comment Subject Char"/>
    <w:basedOn w:val="CommentTextChar"/>
    <w:link w:val="CommentSubject"/>
    <w:uiPriority w:val="99"/>
    <w:semiHidden/>
    <w:rsid w:val="0031112F"/>
    <w:rPr>
      <w:b/>
      <w:bCs/>
      <w:sz w:val="20"/>
      <w:szCs w:val="20"/>
    </w:rPr>
  </w:style>
  <w:style w:type="character" w:customStyle="1" w:styleId="normaltextrun">
    <w:name w:val="normaltextrun"/>
    <w:basedOn w:val="DefaultParagraphFont"/>
    <w:rsid w:val="00F92590"/>
  </w:style>
  <w:style w:type="paragraph" w:customStyle="1" w:styleId="paragraph">
    <w:name w:val="paragraph"/>
    <w:basedOn w:val="Normal"/>
    <w:rsid w:val="001E71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71B4"/>
  </w:style>
  <w:style w:type="character" w:styleId="Hyperlink">
    <w:name w:val="Hyperlink"/>
    <w:basedOn w:val="DefaultParagraphFont"/>
    <w:uiPriority w:val="99"/>
    <w:unhideWhenUsed/>
    <w:rsid w:val="00460C31"/>
    <w:rPr>
      <w:color w:val="0563C1" w:themeColor="hyperlink"/>
      <w:u w:val="single"/>
    </w:rPr>
  </w:style>
  <w:style w:type="character" w:styleId="UnresolvedMention">
    <w:name w:val="Unresolved Mention"/>
    <w:basedOn w:val="DefaultParagraphFont"/>
    <w:uiPriority w:val="99"/>
    <w:semiHidden/>
    <w:unhideWhenUsed/>
    <w:rsid w:val="00460C31"/>
    <w:rPr>
      <w:color w:val="605E5C"/>
      <w:shd w:val="clear" w:color="auto" w:fill="E1DFDD"/>
    </w:rPr>
  </w:style>
  <w:style w:type="character" w:styleId="PlaceholderText">
    <w:name w:val="Placeholder Text"/>
    <w:basedOn w:val="DefaultParagraphFont"/>
    <w:uiPriority w:val="99"/>
    <w:semiHidden/>
    <w:rsid w:val="00F76039"/>
    <w:rPr>
      <w:color w:val="666666"/>
    </w:rPr>
  </w:style>
  <w:style w:type="character" w:styleId="Mention">
    <w:name w:val="Mention"/>
    <w:basedOn w:val="DefaultParagraphFont"/>
    <w:uiPriority w:val="99"/>
    <w:unhideWhenUsed/>
    <w:rsid w:val="00D850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85692">
      <w:bodyDiv w:val="1"/>
      <w:marLeft w:val="0"/>
      <w:marRight w:val="0"/>
      <w:marTop w:val="0"/>
      <w:marBottom w:val="0"/>
      <w:divBdr>
        <w:top w:val="none" w:sz="0" w:space="0" w:color="auto"/>
        <w:left w:val="none" w:sz="0" w:space="0" w:color="auto"/>
        <w:bottom w:val="none" w:sz="0" w:space="0" w:color="auto"/>
        <w:right w:val="none" w:sz="0" w:space="0" w:color="auto"/>
      </w:divBdr>
    </w:div>
    <w:div w:id="233011216">
      <w:bodyDiv w:val="1"/>
      <w:marLeft w:val="0"/>
      <w:marRight w:val="0"/>
      <w:marTop w:val="0"/>
      <w:marBottom w:val="0"/>
      <w:divBdr>
        <w:top w:val="none" w:sz="0" w:space="0" w:color="auto"/>
        <w:left w:val="none" w:sz="0" w:space="0" w:color="auto"/>
        <w:bottom w:val="none" w:sz="0" w:space="0" w:color="auto"/>
        <w:right w:val="none" w:sz="0" w:space="0" w:color="auto"/>
      </w:divBdr>
    </w:div>
    <w:div w:id="305210478">
      <w:bodyDiv w:val="1"/>
      <w:marLeft w:val="0"/>
      <w:marRight w:val="0"/>
      <w:marTop w:val="0"/>
      <w:marBottom w:val="0"/>
      <w:divBdr>
        <w:top w:val="none" w:sz="0" w:space="0" w:color="auto"/>
        <w:left w:val="none" w:sz="0" w:space="0" w:color="auto"/>
        <w:bottom w:val="none" w:sz="0" w:space="0" w:color="auto"/>
        <w:right w:val="none" w:sz="0" w:space="0" w:color="auto"/>
      </w:divBdr>
      <w:divsChild>
        <w:div w:id="58097283">
          <w:marLeft w:val="0"/>
          <w:marRight w:val="0"/>
          <w:marTop w:val="0"/>
          <w:marBottom w:val="0"/>
          <w:divBdr>
            <w:top w:val="none" w:sz="0" w:space="0" w:color="auto"/>
            <w:left w:val="none" w:sz="0" w:space="0" w:color="auto"/>
            <w:bottom w:val="none" w:sz="0" w:space="0" w:color="auto"/>
            <w:right w:val="none" w:sz="0" w:space="0" w:color="auto"/>
          </w:divBdr>
        </w:div>
        <w:div w:id="60180127">
          <w:marLeft w:val="0"/>
          <w:marRight w:val="0"/>
          <w:marTop w:val="0"/>
          <w:marBottom w:val="0"/>
          <w:divBdr>
            <w:top w:val="none" w:sz="0" w:space="0" w:color="auto"/>
            <w:left w:val="none" w:sz="0" w:space="0" w:color="auto"/>
            <w:bottom w:val="none" w:sz="0" w:space="0" w:color="auto"/>
            <w:right w:val="none" w:sz="0" w:space="0" w:color="auto"/>
          </w:divBdr>
        </w:div>
        <w:div w:id="1314917924">
          <w:marLeft w:val="0"/>
          <w:marRight w:val="0"/>
          <w:marTop w:val="0"/>
          <w:marBottom w:val="0"/>
          <w:divBdr>
            <w:top w:val="none" w:sz="0" w:space="0" w:color="auto"/>
            <w:left w:val="none" w:sz="0" w:space="0" w:color="auto"/>
            <w:bottom w:val="none" w:sz="0" w:space="0" w:color="auto"/>
            <w:right w:val="none" w:sz="0" w:space="0" w:color="auto"/>
          </w:divBdr>
        </w:div>
      </w:divsChild>
    </w:div>
    <w:div w:id="618994574">
      <w:bodyDiv w:val="1"/>
      <w:marLeft w:val="0"/>
      <w:marRight w:val="0"/>
      <w:marTop w:val="0"/>
      <w:marBottom w:val="0"/>
      <w:divBdr>
        <w:top w:val="none" w:sz="0" w:space="0" w:color="auto"/>
        <w:left w:val="none" w:sz="0" w:space="0" w:color="auto"/>
        <w:bottom w:val="none" w:sz="0" w:space="0" w:color="auto"/>
        <w:right w:val="none" w:sz="0" w:space="0" w:color="auto"/>
      </w:divBdr>
      <w:divsChild>
        <w:div w:id="33505272">
          <w:marLeft w:val="0"/>
          <w:marRight w:val="0"/>
          <w:marTop w:val="0"/>
          <w:marBottom w:val="0"/>
          <w:divBdr>
            <w:top w:val="none" w:sz="0" w:space="0" w:color="auto"/>
            <w:left w:val="none" w:sz="0" w:space="0" w:color="auto"/>
            <w:bottom w:val="none" w:sz="0" w:space="0" w:color="auto"/>
            <w:right w:val="none" w:sz="0" w:space="0" w:color="auto"/>
          </w:divBdr>
        </w:div>
        <w:div w:id="37438382">
          <w:marLeft w:val="0"/>
          <w:marRight w:val="0"/>
          <w:marTop w:val="0"/>
          <w:marBottom w:val="0"/>
          <w:divBdr>
            <w:top w:val="none" w:sz="0" w:space="0" w:color="auto"/>
            <w:left w:val="none" w:sz="0" w:space="0" w:color="auto"/>
            <w:bottom w:val="none" w:sz="0" w:space="0" w:color="auto"/>
            <w:right w:val="none" w:sz="0" w:space="0" w:color="auto"/>
          </w:divBdr>
        </w:div>
        <w:div w:id="246113203">
          <w:marLeft w:val="0"/>
          <w:marRight w:val="0"/>
          <w:marTop w:val="0"/>
          <w:marBottom w:val="0"/>
          <w:divBdr>
            <w:top w:val="none" w:sz="0" w:space="0" w:color="auto"/>
            <w:left w:val="none" w:sz="0" w:space="0" w:color="auto"/>
            <w:bottom w:val="none" w:sz="0" w:space="0" w:color="auto"/>
            <w:right w:val="none" w:sz="0" w:space="0" w:color="auto"/>
          </w:divBdr>
        </w:div>
        <w:div w:id="316081577">
          <w:marLeft w:val="0"/>
          <w:marRight w:val="0"/>
          <w:marTop w:val="0"/>
          <w:marBottom w:val="0"/>
          <w:divBdr>
            <w:top w:val="none" w:sz="0" w:space="0" w:color="auto"/>
            <w:left w:val="none" w:sz="0" w:space="0" w:color="auto"/>
            <w:bottom w:val="none" w:sz="0" w:space="0" w:color="auto"/>
            <w:right w:val="none" w:sz="0" w:space="0" w:color="auto"/>
          </w:divBdr>
        </w:div>
        <w:div w:id="380786851">
          <w:marLeft w:val="0"/>
          <w:marRight w:val="0"/>
          <w:marTop w:val="0"/>
          <w:marBottom w:val="0"/>
          <w:divBdr>
            <w:top w:val="none" w:sz="0" w:space="0" w:color="auto"/>
            <w:left w:val="none" w:sz="0" w:space="0" w:color="auto"/>
            <w:bottom w:val="none" w:sz="0" w:space="0" w:color="auto"/>
            <w:right w:val="none" w:sz="0" w:space="0" w:color="auto"/>
          </w:divBdr>
        </w:div>
        <w:div w:id="382365263">
          <w:marLeft w:val="0"/>
          <w:marRight w:val="0"/>
          <w:marTop w:val="0"/>
          <w:marBottom w:val="0"/>
          <w:divBdr>
            <w:top w:val="none" w:sz="0" w:space="0" w:color="auto"/>
            <w:left w:val="none" w:sz="0" w:space="0" w:color="auto"/>
            <w:bottom w:val="none" w:sz="0" w:space="0" w:color="auto"/>
            <w:right w:val="none" w:sz="0" w:space="0" w:color="auto"/>
          </w:divBdr>
        </w:div>
        <w:div w:id="408314362">
          <w:marLeft w:val="0"/>
          <w:marRight w:val="0"/>
          <w:marTop w:val="0"/>
          <w:marBottom w:val="0"/>
          <w:divBdr>
            <w:top w:val="none" w:sz="0" w:space="0" w:color="auto"/>
            <w:left w:val="none" w:sz="0" w:space="0" w:color="auto"/>
            <w:bottom w:val="none" w:sz="0" w:space="0" w:color="auto"/>
            <w:right w:val="none" w:sz="0" w:space="0" w:color="auto"/>
          </w:divBdr>
        </w:div>
        <w:div w:id="536742817">
          <w:marLeft w:val="0"/>
          <w:marRight w:val="0"/>
          <w:marTop w:val="0"/>
          <w:marBottom w:val="0"/>
          <w:divBdr>
            <w:top w:val="none" w:sz="0" w:space="0" w:color="auto"/>
            <w:left w:val="none" w:sz="0" w:space="0" w:color="auto"/>
            <w:bottom w:val="none" w:sz="0" w:space="0" w:color="auto"/>
            <w:right w:val="none" w:sz="0" w:space="0" w:color="auto"/>
          </w:divBdr>
        </w:div>
        <w:div w:id="665549716">
          <w:marLeft w:val="0"/>
          <w:marRight w:val="0"/>
          <w:marTop w:val="0"/>
          <w:marBottom w:val="0"/>
          <w:divBdr>
            <w:top w:val="none" w:sz="0" w:space="0" w:color="auto"/>
            <w:left w:val="none" w:sz="0" w:space="0" w:color="auto"/>
            <w:bottom w:val="none" w:sz="0" w:space="0" w:color="auto"/>
            <w:right w:val="none" w:sz="0" w:space="0" w:color="auto"/>
          </w:divBdr>
        </w:div>
        <w:div w:id="845052874">
          <w:marLeft w:val="0"/>
          <w:marRight w:val="0"/>
          <w:marTop w:val="0"/>
          <w:marBottom w:val="0"/>
          <w:divBdr>
            <w:top w:val="none" w:sz="0" w:space="0" w:color="auto"/>
            <w:left w:val="none" w:sz="0" w:space="0" w:color="auto"/>
            <w:bottom w:val="none" w:sz="0" w:space="0" w:color="auto"/>
            <w:right w:val="none" w:sz="0" w:space="0" w:color="auto"/>
          </w:divBdr>
        </w:div>
        <w:div w:id="853766507">
          <w:marLeft w:val="0"/>
          <w:marRight w:val="0"/>
          <w:marTop w:val="0"/>
          <w:marBottom w:val="0"/>
          <w:divBdr>
            <w:top w:val="none" w:sz="0" w:space="0" w:color="auto"/>
            <w:left w:val="none" w:sz="0" w:space="0" w:color="auto"/>
            <w:bottom w:val="none" w:sz="0" w:space="0" w:color="auto"/>
            <w:right w:val="none" w:sz="0" w:space="0" w:color="auto"/>
          </w:divBdr>
        </w:div>
        <w:div w:id="928537195">
          <w:marLeft w:val="0"/>
          <w:marRight w:val="0"/>
          <w:marTop w:val="0"/>
          <w:marBottom w:val="0"/>
          <w:divBdr>
            <w:top w:val="none" w:sz="0" w:space="0" w:color="auto"/>
            <w:left w:val="none" w:sz="0" w:space="0" w:color="auto"/>
            <w:bottom w:val="none" w:sz="0" w:space="0" w:color="auto"/>
            <w:right w:val="none" w:sz="0" w:space="0" w:color="auto"/>
          </w:divBdr>
        </w:div>
        <w:div w:id="1039403696">
          <w:marLeft w:val="0"/>
          <w:marRight w:val="0"/>
          <w:marTop w:val="0"/>
          <w:marBottom w:val="0"/>
          <w:divBdr>
            <w:top w:val="none" w:sz="0" w:space="0" w:color="auto"/>
            <w:left w:val="none" w:sz="0" w:space="0" w:color="auto"/>
            <w:bottom w:val="none" w:sz="0" w:space="0" w:color="auto"/>
            <w:right w:val="none" w:sz="0" w:space="0" w:color="auto"/>
          </w:divBdr>
        </w:div>
        <w:div w:id="1391925143">
          <w:marLeft w:val="0"/>
          <w:marRight w:val="0"/>
          <w:marTop w:val="0"/>
          <w:marBottom w:val="0"/>
          <w:divBdr>
            <w:top w:val="none" w:sz="0" w:space="0" w:color="auto"/>
            <w:left w:val="none" w:sz="0" w:space="0" w:color="auto"/>
            <w:bottom w:val="none" w:sz="0" w:space="0" w:color="auto"/>
            <w:right w:val="none" w:sz="0" w:space="0" w:color="auto"/>
          </w:divBdr>
        </w:div>
        <w:div w:id="1417247599">
          <w:marLeft w:val="0"/>
          <w:marRight w:val="0"/>
          <w:marTop w:val="0"/>
          <w:marBottom w:val="0"/>
          <w:divBdr>
            <w:top w:val="none" w:sz="0" w:space="0" w:color="auto"/>
            <w:left w:val="none" w:sz="0" w:space="0" w:color="auto"/>
            <w:bottom w:val="none" w:sz="0" w:space="0" w:color="auto"/>
            <w:right w:val="none" w:sz="0" w:space="0" w:color="auto"/>
          </w:divBdr>
        </w:div>
        <w:div w:id="1463233026">
          <w:marLeft w:val="0"/>
          <w:marRight w:val="0"/>
          <w:marTop w:val="0"/>
          <w:marBottom w:val="0"/>
          <w:divBdr>
            <w:top w:val="none" w:sz="0" w:space="0" w:color="auto"/>
            <w:left w:val="none" w:sz="0" w:space="0" w:color="auto"/>
            <w:bottom w:val="none" w:sz="0" w:space="0" w:color="auto"/>
            <w:right w:val="none" w:sz="0" w:space="0" w:color="auto"/>
          </w:divBdr>
        </w:div>
        <w:div w:id="1762677034">
          <w:marLeft w:val="0"/>
          <w:marRight w:val="0"/>
          <w:marTop w:val="0"/>
          <w:marBottom w:val="0"/>
          <w:divBdr>
            <w:top w:val="none" w:sz="0" w:space="0" w:color="auto"/>
            <w:left w:val="none" w:sz="0" w:space="0" w:color="auto"/>
            <w:bottom w:val="none" w:sz="0" w:space="0" w:color="auto"/>
            <w:right w:val="none" w:sz="0" w:space="0" w:color="auto"/>
          </w:divBdr>
        </w:div>
        <w:div w:id="1957365979">
          <w:marLeft w:val="0"/>
          <w:marRight w:val="0"/>
          <w:marTop w:val="0"/>
          <w:marBottom w:val="0"/>
          <w:divBdr>
            <w:top w:val="none" w:sz="0" w:space="0" w:color="auto"/>
            <w:left w:val="none" w:sz="0" w:space="0" w:color="auto"/>
            <w:bottom w:val="none" w:sz="0" w:space="0" w:color="auto"/>
            <w:right w:val="none" w:sz="0" w:space="0" w:color="auto"/>
          </w:divBdr>
        </w:div>
        <w:div w:id="2028285311">
          <w:marLeft w:val="0"/>
          <w:marRight w:val="0"/>
          <w:marTop w:val="0"/>
          <w:marBottom w:val="0"/>
          <w:divBdr>
            <w:top w:val="none" w:sz="0" w:space="0" w:color="auto"/>
            <w:left w:val="none" w:sz="0" w:space="0" w:color="auto"/>
            <w:bottom w:val="none" w:sz="0" w:space="0" w:color="auto"/>
            <w:right w:val="none" w:sz="0" w:space="0" w:color="auto"/>
          </w:divBdr>
        </w:div>
        <w:div w:id="2061663215">
          <w:marLeft w:val="0"/>
          <w:marRight w:val="0"/>
          <w:marTop w:val="0"/>
          <w:marBottom w:val="0"/>
          <w:divBdr>
            <w:top w:val="none" w:sz="0" w:space="0" w:color="auto"/>
            <w:left w:val="none" w:sz="0" w:space="0" w:color="auto"/>
            <w:bottom w:val="none" w:sz="0" w:space="0" w:color="auto"/>
            <w:right w:val="none" w:sz="0" w:space="0" w:color="auto"/>
          </w:divBdr>
        </w:div>
      </w:divsChild>
    </w:div>
    <w:div w:id="750078600">
      <w:bodyDiv w:val="1"/>
      <w:marLeft w:val="0"/>
      <w:marRight w:val="0"/>
      <w:marTop w:val="0"/>
      <w:marBottom w:val="0"/>
      <w:divBdr>
        <w:top w:val="none" w:sz="0" w:space="0" w:color="auto"/>
        <w:left w:val="none" w:sz="0" w:space="0" w:color="auto"/>
        <w:bottom w:val="none" w:sz="0" w:space="0" w:color="auto"/>
        <w:right w:val="none" w:sz="0" w:space="0" w:color="auto"/>
      </w:divBdr>
    </w:div>
    <w:div w:id="786194476">
      <w:bodyDiv w:val="1"/>
      <w:marLeft w:val="0"/>
      <w:marRight w:val="0"/>
      <w:marTop w:val="0"/>
      <w:marBottom w:val="0"/>
      <w:divBdr>
        <w:top w:val="none" w:sz="0" w:space="0" w:color="auto"/>
        <w:left w:val="none" w:sz="0" w:space="0" w:color="auto"/>
        <w:bottom w:val="none" w:sz="0" w:space="0" w:color="auto"/>
        <w:right w:val="none" w:sz="0" w:space="0" w:color="auto"/>
      </w:divBdr>
    </w:div>
    <w:div w:id="896862766">
      <w:bodyDiv w:val="1"/>
      <w:marLeft w:val="0"/>
      <w:marRight w:val="0"/>
      <w:marTop w:val="0"/>
      <w:marBottom w:val="0"/>
      <w:divBdr>
        <w:top w:val="none" w:sz="0" w:space="0" w:color="auto"/>
        <w:left w:val="none" w:sz="0" w:space="0" w:color="auto"/>
        <w:bottom w:val="none" w:sz="0" w:space="0" w:color="auto"/>
        <w:right w:val="none" w:sz="0" w:space="0" w:color="auto"/>
      </w:divBdr>
    </w:div>
    <w:div w:id="1109354769">
      <w:bodyDiv w:val="1"/>
      <w:marLeft w:val="0"/>
      <w:marRight w:val="0"/>
      <w:marTop w:val="0"/>
      <w:marBottom w:val="0"/>
      <w:divBdr>
        <w:top w:val="none" w:sz="0" w:space="0" w:color="auto"/>
        <w:left w:val="none" w:sz="0" w:space="0" w:color="auto"/>
        <w:bottom w:val="none" w:sz="0" w:space="0" w:color="auto"/>
        <w:right w:val="none" w:sz="0" w:space="0" w:color="auto"/>
      </w:divBdr>
    </w:div>
    <w:div w:id="1132406046">
      <w:bodyDiv w:val="1"/>
      <w:marLeft w:val="0"/>
      <w:marRight w:val="0"/>
      <w:marTop w:val="0"/>
      <w:marBottom w:val="0"/>
      <w:divBdr>
        <w:top w:val="none" w:sz="0" w:space="0" w:color="auto"/>
        <w:left w:val="none" w:sz="0" w:space="0" w:color="auto"/>
        <w:bottom w:val="none" w:sz="0" w:space="0" w:color="auto"/>
        <w:right w:val="none" w:sz="0" w:space="0" w:color="auto"/>
      </w:divBdr>
    </w:div>
    <w:div w:id="1231235596">
      <w:bodyDiv w:val="1"/>
      <w:marLeft w:val="0"/>
      <w:marRight w:val="0"/>
      <w:marTop w:val="0"/>
      <w:marBottom w:val="0"/>
      <w:divBdr>
        <w:top w:val="none" w:sz="0" w:space="0" w:color="auto"/>
        <w:left w:val="none" w:sz="0" w:space="0" w:color="auto"/>
        <w:bottom w:val="none" w:sz="0" w:space="0" w:color="auto"/>
        <w:right w:val="none" w:sz="0" w:space="0" w:color="auto"/>
      </w:divBdr>
    </w:div>
    <w:div w:id="1444572494">
      <w:bodyDiv w:val="1"/>
      <w:marLeft w:val="0"/>
      <w:marRight w:val="0"/>
      <w:marTop w:val="0"/>
      <w:marBottom w:val="0"/>
      <w:divBdr>
        <w:top w:val="none" w:sz="0" w:space="0" w:color="auto"/>
        <w:left w:val="none" w:sz="0" w:space="0" w:color="auto"/>
        <w:bottom w:val="none" w:sz="0" w:space="0" w:color="auto"/>
        <w:right w:val="none" w:sz="0" w:space="0" w:color="auto"/>
      </w:divBdr>
    </w:div>
    <w:div w:id="1617327506">
      <w:bodyDiv w:val="1"/>
      <w:marLeft w:val="0"/>
      <w:marRight w:val="0"/>
      <w:marTop w:val="0"/>
      <w:marBottom w:val="0"/>
      <w:divBdr>
        <w:top w:val="none" w:sz="0" w:space="0" w:color="auto"/>
        <w:left w:val="none" w:sz="0" w:space="0" w:color="auto"/>
        <w:bottom w:val="none" w:sz="0" w:space="0" w:color="auto"/>
        <w:right w:val="none" w:sz="0" w:space="0" w:color="auto"/>
      </w:divBdr>
    </w:div>
    <w:div w:id="1628466874">
      <w:bodyDiv w:val="1"/>
      <w:marLeft w:val="0"/>
      <w:marRight w:val="0"/>
      <w:marTop w:val="0"/>
      <w:marBottom w:val="0"/>
      <w:divBdr>
        <w:top w:val="none" w:sz="0" w:space="0" w:color="auto"/>
        <w:left w:val="none" w:sz="0" w:space="0" w:color="auto"/>
        <w:bottom w:val="none" w:sz="0" w:space="0" w:color="auto"/>
        <w:right w:val="none" w:sz="0" w:space="0" w:color="auto"/>
      </w:divBdr>
    </w:div>
    <w:div w:id="1712146146">
      <w:bodyDiv w:val="1"/>
      <w:marLeft w:val="0"/>
      <w:marRight w:val="0"/>
      <w:marTop w:val="0"/>
      <w:marBottom w:val="0"/>
      <w:divBdr>
        <w:top w:val="none" w:sz="0" w:space="0" w:color="auto"/>
        <w:left w:val="none" w:sz="0" w:space="0" w:color="auto"/>
        <w:bottom w:val="none" w:sz="0" w:space="0" w:color="auto"/>
        <w:right w:val="none" w:sz="0" w:space="0" w:color="auto"/>
      </w:divBdr>
    </w:div>
    <w:div w:id="1845895408">
      <w:bodyDiv w:val="1"/>
      <w:marLeft w:val="0"/>
      <w:marRight w:val="0"/>
      <w:marTop w:val="0"/>
      <w:marBottom w:val="0"/>
      <w:divBdr>
        <w:top w:val="none" w:sz="0" w:space="0" w:color="auto"/>
        <w:left w:val="none" w:sz="0" w:space="0" w:color="auto"/>
        <w:bottom w:val="none" w:sz="0" w:space="0" w:color="auto"/>
        <w:right w:val="none" w:sz="0" w:space="0" w:color="auto"/>
      </w:divBdr>
    </w:div>
    <w:div w:id="1899633112">
      <w:bodyDiv w:val="1"/>
      <w:marLeft w:val="0"/>
      <w:marRight w:val="0"/>
      <w:marTop w:val="0"/>
      <w:marBottom w:val="0"/>
      <w:divBdr>
        <w:top w:val="none" w:sz="0" w:space="0" w:color="auto"/>
        <w:left w:val="none" w:sz="0" w:space="0" w:color="auto"/>
        <w:bottom w:val="none" w:sz="0" w:space="0" w:color="auto"/>
        <w:right w:val="none" w:sz="0" w:space="0" w:color="auto"/>
      </w:divBdr>
      <w:divsChild>
        <w:div w:id="707413996">
          <w:marLeft w:val="0"/>
          <w:marRight w:val="0"/>
          <w:marTop w:val="0"/>
          <w:marBottom w:val="0"/>
          <w:divBdr>
            <w:top w:val="none" w:sz="0" w:space="0" w:color="auto"/>
            <w:left w:val="none" w:sz="0" w:space="0" w:color="auto"/>
            <w:bottom w:val="none" w:sz="0" w:space="0" w:color="auto"/>
            <w:right w:val="none" w:sz="0" w:space="0" w:color="auto"/>
          </w:divBdr>
        </w:div>
        <w:div w:id="1392268950">
          <w:marLeft w:val="0"/>
          <w:marRight w:val="0"/>
          <w:marTop w:val="0"/>
          <w:marBottom w:val="0"/>
          <w:divBdr>
            <w:top w:val="none" w:sz="0" w:space="0" w:color="auto"/>
            <w:left w:val="none" w:sz="0" w:space="0" w:color="auto"/>
            <w:bottom w:val="none" w:sz="0" w:space="0" w:color="auto"/>
            <w:right w:val="none" w:sz="0" w:space="0" w:color="auto"/>
          </w:divBdr>
        </w:div>
        <w:div w:id="1447307843">
          <w:marLeft w:val="0"/>
          <w:marRight w:val="0"/>
          <w:marTop w:val="0"/>
          <w:marBottom w:val="0"/>
          <w:divBdr>
            <w:top w:val="none" w:sz="0" w:space="0" w:color="auto"/>
            <w:left w:val="none" w:sz="0" w:space="0" w:color="auto"/>
            <w:bottom w:val="none" w:sz="0" w:space="0" w:color="auto"/>
            <w:right w:val="none" w:sz="0" w:space="0" w:color="auto"/>
          </w:divBdr>
        </w:div>
      </w:divsChild>
    </w:div>
    <w:div w:id="19572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ultureprojectfund@suffolk.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C7XE27RNE6DY-941748214-1947013</_dlc_DocId>
    <_dlc_DocIdUrl xmlns="f5875d1f-2a18-427a-8f1e-ad57aedb2752">
      <Url>https://suffolknet.sharepoint.com/sites/PHCD/_layouts/15/DocIdRedir.aspx?ID=C7XE27RNE6DY-941748214-1947013</Url>
      <Description>C7XE27RNE6DY-941748214-1947013</Description>
    </_dlc_DocIdUrl>
    <_dlc_DocIdPersistId xmlns="f5875d1f-2a18-427a-8f1e-ad57aedb2752" xsi:nil="true"/>
    <lcf76f155ced4ddcb4097134ff3c332f xmlns="b90e542b-778f-494f-9dce-932f0d02758a">
      <Terms xmlns="http://schemas.microsoft.com/office/infopath/2007/PartnerControls"/>
    </lcf76f155ced4ddcb4097134ff3c332f>
    <Notes xmlns="b90e542b-778f-494f-9dce-932f0d02758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F96E380510E34C94098374D2B44A98" ma:contentTypeVersion="14" ma:contentTypeDescription="Create a new document." ma:contentTypeScope="" ma:versionID="024161236b9d77837c86f6876f1bc3bb">
  <xsd:schema xmlns:xsd="http://www.w3.org/2001/XMLSchema" xmlns:xs="http://www.w3.org/2001/XMLSchema" xmlns:p="http://schemas.microsoft.com/office/2006/metadata/properties" xmlns:ns2="f5875d1f-2a18-427a-8f1e-ad57aedb2752" xmlns:ns3="b90e542b-778f-494f-9dce-932f0d02758a" xmlns:ns4="75304046-ffad-4f70-9f4b-bbc776f1b690" targetNamespace="http://schemas.microsoft.com/office/2006/metadata/properties" ma:root="true" ma:fieldsID="da157ad0d8b3f0f0f07e8adc6ca0435e" ns2:_="" ns3:_="" ns4:_="">
    <xsd:import namespace="f5875d1f-2a18-427a-8f1e-ad57aedb2752"/>
    <xsd:import namespace="b90e542b-778f-494f-9dce-932f0d02758a"/>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4:TaxCatchAll" minOccurs="0"/>
                <xsd:element ref="ns3:MediaServiceOCR" minOccurs="0"/>
                <xsd:element ref="ns3:MediaServiceBillingMetadata" minOccurs="0"/>
                <xsd:element ref="ns3:MediaServiceLocation"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0e542b-778f-494f-9dce-932f0d0275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01583-8AEE-47C3-9C13-5D34FAA66822}">
  <ds:schemaRefs>
    <ds:schemaRef ds:uri="http://schemas.openxmlformats.org/officeDocument/2006/bibliography"/>
  </ds:schemaRefs>
</ds:datastoreItem>
</file>

<file path=customXml/itemProps2.xml><?xml version="1.0" encoding="utf-8"?>
<ds:datastoreItem xmlns:ds="http://schemas.openxmlformats.org/officeDocument/2006/customXml" ds:itemID="{C1D39F7B-CEE7-4B8E-AEF4-EADBC626FF69}">
  <ds:schemaRefs>
    <ds:schemaRef ds:uri="http://schemas.microsoft.com/sharepoint/events"/>
  </ds:schemaRefs>
</ds:datastoreItem>
</file>

<file path=customXml/itemProps3.xml><?xml version="1.0" encoding="utf-8"?>
<ds:datastoreItem xmlns:ds="http://schemas.openxmlformats.org/officeDocument/2006/customXml" ds:itemID="{1CB5AF77-200F-493D-9ABA-B586BF93AADF}">
  <ds:schemaRefs>
    <ds:schemaRef ds:uri="http://schemas.microsoft.com/sharepoint/v3/contenttype/forms"/>
  </ds:schemaRefs>
</ds:datastoreItem>
</file>

<file path=customXml/itemProps4.xml><?xml version="1.0" encoding="utf-8"?>
<ds:datastoreItem xmlns:ds="http://schemas.openxmlformats.org/officeDocument/2006/customXml" ds:itemID="{561ED0B3-6945-420B-9993-B7D8BD1DF580}">
  <ds:schemaRefs>
    <ds:schemaRef ds:uri="75304046-ffad-4f70-9f4b-bbc776f1b690"/>
    <ds:schemaRef ds:uri="http://purl.org/dc/dcmitype/"/>
    <ds:schemaRef ds:uri="http://www.w3.org/XML/1998/namespace"/>
    <ds:schemaRef ds:uri="http://schemas.microsoft.com/office/2006/metadata/properties"/>
    <ds:schemaRef ds:uri="http://schemas.microsoft.com/office/2006/documentManagement/types"/>
    <ds:schemaRef ds:uri="f5875d1f-2a18-427a-8f1e-ad57aedb2752"/>
    <ds:schemaRef ds:uri="http://purl.org/dc/elements/1.1/"/>
    <ds:schemaRef ds:uri="http://purl.org/dc/terms/"/>
    <ds:schemaRef ds:uri="http://schemas.microsoft.com/office/infopath/2007/PartnerControls"/>
    <ds:schemaRef ds:uri="http://schemas.openxmlformats.org/package/2006/metadata/core-properties"/>
    <ds:schemaRef ds:uri="b90e542b-778f-494f-9dce-932f0d02758a"/>
  </ds:schemaRefs>
</ds:datastoreItem>
</file>

<file path=customXml/itemProps5.xml><?xml version="1.0" encoding="utf-8"?>
<ds:datastoreItem xmlns:ds="http://schemas.openxmlformats.org/officeDocument/2006/customXml" ds:itemID="{BFAF16AD-BCF8-4A44-B539-A0ECB6E39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b90e542b-778f-494f-9dce-932f0d0275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Links>
    <vt:vector size="6" baseType="variant">
      <vt:variant>
        <vt:i4>3473491</vt:i4>
      </vt:variant>
      <vt:variant>
        <vt:i4>0</vt:i4>
      </vt:variant>
      <vt:variant>
        <vt:i4>0</vt:i4>
      </vt:variant>
      <vt:variant>
        <vt:i4>5</vt:i4>
      </vt:variant>
      <vt:variant>
        <vt:lpwstr>mailto:cultureprojectfund@suffolk.gov.uk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small-grant-application</dc:title>
  <dc:subject>
  </dc:subject>
  <dc:creator>Paul Henry</dc:creator>
  <cp:keywords>
  </cp:keywords>
  <dc:description>
  </dc:description>
  <cp:lastModifiedBy>Matthew Hirst</cp:lastModifiedBy>
  <cp:revision>5</cp:revision>
  <dcterms:created xsi:type="dcterms:W3CDTF">2025-08-15T15:28:00Z</dcterms:created>
  <dcterms:modified xsi:type="dcterms:W3CDTF">2025-09-12T09:43:08Z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0x010100F1F96E380510E34C94098374D2B44A98</vt:lpwstr>
  </property>
  <property fmtid="{D5CDD505-2E9C-101B-9397-08002B2CF9AE}" pid="3" name="MediaServiceImageTags">
    <vt:lpwstr/>
  </property>
  <property fmtid="{D5CDD505-2E9C-101B-9397-08002B2CF9AE}" pid="4" name="_dlc_DocIdItemGuid">
    <vt:lpwstr>b5d03cf1-fdf4-4ca6-a3e7-99975b367f78</vt:lpwstr>
  </property>
  <property fmtid="{D5CDD505-2E9C-101B-9397-08002B2CF9AE}" pid="5" name="Order">
    <vt:r8>172541400</vt:r8>
  </property>
  <property fmtid="{D5CDD505-2E9C-101B-9397-08002B2CF9AE}" pid="6" name="_ExtendedDescription">
    <vt:lpwstr/>
  </property>
</Properties>
</file>